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2962" w14:textId="4A161A11" w:rsidR="00A73999" w:rsidRDefault="00E04C89" w:rsidP="00A73999">
      <w:pPr>
        <w:rPr>
          <w:b/>
          <w:bCs/>
        </w:rPr>
      </w:pPr>
      <w:r>
        <w:rPr>
          <w:b/>
          <w:bCs/>
        </w:rPr>
        <w:t>Career Ready</w:t>
      </w:r>
      <w:r w:rsidR="00A73999" w:rsidRPr="31DA1BCA">
        <w:rPr>
          <w:b/>
          <w:bCs/>
        </w:rPr>
        <w:t xml:space="preserve"> Fund – Frequently Asked Questions (FAQs)</w:t>
      </w:r>
    </w:p>
    <w:p w14:paraId="2AD9DE0E" w14:textId="6ED24D5C" w:rsidR="00A24014" w:rsidRDefault="00A24014" w:rsidP="31DA1BCA">
      <w:r w:rsidRPr="31DA1BCA">
        <w:rPr>
          <w:b/>
          <w:bCs/>
        </w:rPr>
        <w:t>G</w:t>
      </w:r>
      <w:r w:rsidR="01CDFC09" w:rsidRPr="31DA1BCA">
        <w:rPr>
          <w:b/>
          <w:bCs/>
        </w:rPr>
        <w:t>ENERAL OVERVIEW</w:t>
      </w:r>
    </w:p>
    <w:p w14:paraId="4AD4F0F6" w14:textId="07B807DF" w:rsidR="00A73999" w:rsidRPr="00A73999" w:rsidRDefault="00A73999" w:rsidP="00A73999">
      <w:pPr>
        <w:rPr>
          <w:b/>
          <w:bCs/>
        </w:rPr>
      </w:pPr>
      <w:commentRangeStart w:id="0"/>
      <w:r w:rsidRPr="00A73999">
        <w:rPr>
          <w:b/>
          <w:bCs/>
        </w:rPr>
        <w:t xml:space="preserve">What is the </w:t>
      </w:r>
      <w:r w:rsidR="00E04C89">
        <w:rPr>
          <w:b/>
          <w:bCs/>
        </w:rPr>
        <w:t>Career Ready</w:t>
      </w:r>
      <w:r w:rsidRPr="00A73999">
        <w:rPr>
          <w:b/>
          <w:bCs/>
        </w:rPr>
        <w:t xml:space="preserve"> Fund?</w:t>
      </w:r>
    </w:p>
    <w:p w14:paraId="212D5412" w14:textId="77777777" w:rsidR="00897E53" w:rsidRDefault="00D930D2" w:rsidP="00136DBB">
      <w:r w:rsidRPr="00D930D2">
        <w:t>The Career Ready Fund provides multi</w:t>
      </w:r>
      <w:r w:rsidRPr="00D930D2">
        <w:rPr>
          <w:rFonts w:ascii="Cambria Math" w:hAnsi="Cambria Math" w:cs="Cambria Math"/>
        </w:rPr>
        <w:t>‑</w:t>
      </w:r>
      <w:r w:rsidRPr="00D930D2">
        <w:t>year funding to organisations working with young people with learning disabilities</w:t>
      </w:r>
      <w:r w:rsidR="00287DA1">
        <w:t xml:space="preserve">. It </w:t>
      </w:r>
      <w:r w:rsidR="00897E53">
        <w:t xml:space="preserve">supports organisations to deliver </w:t>
      </w:r>
      <w:r w:rsidRPr="00D930D2">
        <w:t>high</w:t>
      </w:r>
      <w:r w:rsidRPr="00D930D2">
        <w:rPr>
          <w:rFonts w:ascii="Cambria Math" w:hAnsi="Cambria Math" w:cs="Cambria Math"/>
        </w:rPr>
        <w:t>‑</w:t>
      </w:r>
      <w:r w:rsidRPr="00D930D2">
        <w:t>quality, job coach</w:t>
      </w:r>
      <w:r w:rsidRPr="00D930D2">
        <w:rPr>
          <w:rFonts w:ascii="Cambria Math" w:hAnsi="Cambria Math" w:cs="Cambria Math"/>
        </w:rPr>
        <w:t>‑</w:t>
      </w:r>
      <w:r w:rsidRPr="00D930D2">
        <w:t>led careers education i</w:t>
      </w:r>
      <w:r w:rsidR="00897E53">
        <w:t>n</w:t>
      </w:r>
      <w:r w:rsidRPr="00D930D2">
        <w:t xml:space="preserve"> mainstream and SEND school settings. </w:t>
      </w:r>
    </w:p>
    <w:p w14:paraId="270C78D6" w14:textId="341F20DB" w:rsidR="004F3264" w:rsidRDefault="00D930D2" w:rsidP="00136DBB">
      <w:r w:rsidRPr="00D930D2">
        <w:t>The fund focuses on early, structured support that helps young people build real</w:t>
      </w:r>
      <w:r w:rsidRPr="00D930D2">
        <w:rPr>
          <w:rFonts w:ascii="Cambria Math" w:hAnsi="Cambria Math" w:cs="Cambria Math"/>
        </w:rPr>
        <w:t>‑</w:t>
      </w:r>
      <w:r w:rsidRPr="00D930D2">
        <w:t>world experience and move towards paid employment</w:t>
      </w:r>
      <w:r w:rsidR="00897E53">
        <w:t>.</w:t>
      </w:r>
    </w:p>
    <w:p w14:paraId="6C31EA61" w14:textId="77777777" w:rsidR="004F3264" w:rsidRDefault="006F590C" w:rsidP="00136DBB">
      <w:pPr>
        <w:rPr>
          <w:b/>
          <w:bCs/>
          <w:lang w:val="en-US"/>
        </w:rPr>
      </w:pPr>
      <w:r w:rsidRPr="006F590C">
        <w:rPr>
          <w:b/>
          <w:bCs/>
          <w:lang w:val="en-US"/>
        </w:rPr>
        <w:t>Why is the fund focused on young people with learning disabilities?</w:t>
      </w:r>
    </w:p>
    <w:p w14:paraId="6F9C3814" w14:textId="77777777" w:rsidR="004F3264" w:rsidRDefault="002E09A7" w:rsidP="00136DBB">
      <w:r w:rsidRPr="002E09A7">
        <w:t>Young people with learning disabilities continue to face significant barriers to paid work, including limited access to meaningful work experience and low expectations around employment. The Career Ready Fund is designed to start earlier – from around age 14 – so young people have time, support and exposure to workplaces before leaving education.</w:t>
      </w:r>
    </w:p>
    <w:p w14:paraId="40C726D2" w14:textId="4A2E5C6A" w:rsidR="00136DBB" w:rsidRPr="00A73999" w:rsidRDefault="00136DBB" w:rsidP="00136DBB">
      <w:pPr>
        <w:rPr>
          <w:b/>
          <w:bCs/>
        </w:rPr>
      </w:pPr>
      <w:r w:rsidRPr="00A73999">
        <w:rPr>
          <w:b/>
          <w:bCs/>
        </w:rPr>
        <w:t>What types of work will the programme fund?</w:t>
      </w:r>
    </w:p>
    <w:p w14:paraId="2EC5FB6E" w14:textId="77777777" w:rsidR="00CA48E2" w:rsidRPr="00CA48E2" w:rsidRDefault="00CA48E2" w:rsidP="00CA48E2">
      <w:r w:rsidRPr="00CA48E2">
        <w:rPr>
          <w:lang w:val="en-US"/>
        </w:rPr>
        <w:t>We are looking to fund work that:</w:t>
      </w:r>
      <w:r w:rsidRPr="00CA48E2">
        <w:t> </w:t>
      </w:r>
    </w:p>
    <w:p w14:paraId="7C4B731D" w14:textId="77777777" w:rsidR="00CA48E2" w:rsidRPr="00CA48E2" w:rsidRDefault="00CA48E2" w:rsidP="00CA48E2">
      <w:pPr>
        <w:numPr>
          <w:ilvl w:val="0"/>
          <w:numId w:val="12"/>
        </w:numPr>
      </w:pPr>
      <w:r w:rsidRPr="00CA48E2">
        <w:rPr>
          <w:lang w:val="en-US"/>
        </w:rPr>
        <w:t>Embeds qualified job coaches within school settings</w:t>
      </w:r>
      <w:r w:rsidRPr="00CA48E2">
        <w:t> </w:t>
      </w:r>
    </w:p>
    <w:p w14:paraId="758C1CAA" w14:textId="77777777" w:rsidR="00CA48E2" w:rsidRPr="00CA48E2" w:rsidRDefault="00CA48E2" w:rsidP="00CA48E2">
      <w:pPr>
        <w:numPr>
          <w:ilvl w:val="0"/>
          <w:numId w:val="13"/>
        </w:numPr>
      </w:pPr>
      <w:r w:rsidRPr="00CA48E2">
        <w:rPr>
          <w:lang w:val="en-US"/>
        </w:rPr>
        <w:t>Delivers early, structured vocational profiling</w:t>
      </w:r>
      <w:r w:rsidRPr="00CA48E2">
        <w:t> </w:t>
      </w:r>
    </w:p>
    <w:p w14:paraId="1B348CC9" w14:textId="77777777" w:rsidR="00CA48E2" w:rsidRPr="00CA48E2" w:rsidRDefault="00CA48E2" w:rsidP="00CA48E2">
      <w:pPr>
        <w:numPr>
          <w:ilvl w:val="0"/>
          <w:numId w:val="14"/>
        </w:numPr>
      </w:pPr>
      <w:r w:rsidRPr="00CA48E2">
        <w:rPr>
          <w:lang w:val="en-US"/>
        </w:rPr>
        <w:t>Creates meaningful, well</w:t>
      </w:r>
      <w:r w:rsidRPr="00CA48E2">
        <w:rPr>
          <w:lang w:val="en-US"/>
        </w:rPr>
        <w:noBreakHyphen/>
        <w:t>matched work experiences with employers</w:t>
      </w:r>
      <w:r w:rsidRPr="00CA48E2">
        <w:t> </w:t>
      </w:r>
    </w:p>
    <w:p w14:paraId="4A09CB91" w14:textId="77777777" w:rsidR="00CA48E2" w:rsidRPr="00CA48E2" w:rsidRDefault="00CA48E2" w:rsidP="00CA48E2">
      <w:pPr>
        <w:numPr>
          <w:ilvl w:val="0"/>
          <w:numId w:val="15"/>
        </w:numPr>
      </w:pPr>
      <w:r w:rsidRPr="00CA48E2">
        <w:rPr>
          <w:lang w:val="en-US"/>
        </w:rPr>
        <w:t>Builds strong partnerships between schools, families, employers and specialist providers</w:t>
      </w:r>
      <w:r w:rsidRPr="00CA48E2">
        <w:t> </w:t>
      </w:r>
    </w:p>
    <w:p w14:paraId="74D35DA1" w14:textId="77777777" w:rsidR="00CA48E2" w:rsidRPr="00CA48E2" w:rsidRDefault="00CA48E2" w:rsidP="00CA48E2">
      <w:pPr>
        <w:numPr>
          <w:ilvl w:val="0"/>
          <w:numId w:val="16"/>
        </w:numPr>
      </w:pPr>
      <w:r w:rsidRPr="00CA48E2">
        <w:rPr>
          <w:lang w:val="en-US"/>
        </w:rPr>
        <w:t>Strengthens pathways into supported internships, employment and paid work</w:t>
      </w:r>
      <w:r w:rsidRPr="00CA48E2">
        <w:t> </w:t>
      </w:r>
    </w:p>
    <w:p w14:paraId="2478614A" w14:textId="77777777" w:rsidR="004F3264" w:rsidRDefault="00CA48E2" w:rsidP="00136DBB">
      <w:pPr>
        <w:rPr>
          <w:lang w:val="en-US"/>
        </w:rPr>
      </w:pPr>
      <w:r w:rsidRPr="00CA48E2">
        <w:rPr>
          <w:lang w:val="en-US"/>
        </w:rPr>
        <w:t>All work should be grounded in supported employment principles and</w:t>
      </w:r>
      <w:r w:rsidR="004F3264">
        <w:rPr>
          <w:lang w:val="en-US"/>
        </w:rPr>
        <w:t xml:space="preserve"> </w:t>
      </w:r>
      <w:r w:rsidRPr="00CA48E2">
        <w:rPr>
          <w:lang w:val="en-US"/>
        </w:rPr>
        <w:t>person</w:t>
      </w:r>
      <w:r w:rsidRPr="00CA48E2">
        <w:rPr>
          <w:lang w:val="en-US"/>
        </w:rPr>
        <w:noBreakHyphen/>
      </w:r>
      <w:proofErr w:type="spellStart"/>
      <w:r w:rsidRPr="00CA48E2">
        <w:rPr>
          <w:lang w:val="en-US"/>
        </w:rPr>
        <w:t>centred</w:t>
      </w:r>
      <w:proofErr w:type="spellEnd"/>
      <w:r w:rsidRPr="00CA48E2">
        <w:rPr>
          <w:lang w:val="en-US"/>
        </w:rPr>
        <w:t> practice.</w:t>
      </w:r>
      <w:commentRangeEnd w:id="0"/>
      <w:r w:rsidR="00897E53">
        <w:rPr>
          <w:rStyle w:val="CommentReference"/>
        </w:rPr>
        <w:commentReference w:id="0"/>
      </w:r>
    </w:p>
    <w:p w14:paraId="16278B3C" w14:textId="4ABF359B" w:rsidR="00CA48E2" w:rsidRPr="004F3264" w:rsidRDefault="00CA48E2" w:rsidP="00136DBB">
      <w:pPr>
        <w:rPr>
          <w:b/>
          <w:bCs/>
        </w:rPr>
      </w:pPr>
      <w:r w:rsidRPr="004F3264">
        <w:rPr>
          <w:b/>
          <w:bCs/>
          <w:lang w:val="en-US"/>
        </w:rPr>
        <w:t>What won’t the fund support?</w:t>
      </w:r>
      <w:r w:rsidRPr="004F3264">
        <w:rPr>
          <w:b/>
          <w:bCs/>
        </w:rPr>
        <w:t> </w:t>
      </w:r>
    </w:p>
    <w:p w14:paraId="40559C79" w14:textId="77777777" w:rsidR="00B92BB6" w:rsidRPr="00B92BB6" w:rsidRDefault="00B92BB6" w:rsidP="00B92BB6">
      <w:r w:rsidRPr="00B92BB6">
        <w:rPr>
          <w:lang w:val="en-US"/>
        </w:rPr>
        <w:t>The Career Ready Fund is </w:t>
      </w:r>
      <w:r w:rsidRPr="00897E53">
        <w:rPr>
          <w:lang w:val="en-US"/>
          <w:rPrChange w:id="1" w:author="Ellen Rowland" w:date="2026-04-20T12:32:00Z" w16du:dateUtc="2026-04-20T11:32:00Z">
            <w:rPr>
              <w:b/>
              <w:bCs/>
              <w:lang w:val="en-US"/>
            </w:rPr>
          </w:rPrChange>
        </w:rPr>
        <w:t>not</w:t>
      </w:r>
      <w:r w:rsidRPr="00897E53">
        <w:rPr>
          <w:lang w:val="en-US"/>
        </w:rPr>
        <w:t> </w:t>
      </w:r>
      <w:r w:rsidRPr="00B92BB6">
        <w:rPr>
          <w:lang w:val="en-US"/>
        </w:rPr>
        <w:t>intended to fund:</w:t>
      </w:r>
      <w:r w:rsidRPr="00B92BB6">
        <w:t> </w:t>
      </w:r>
    </w:p>
    <w:p w14:paraId="2F60B463" w14:textId="77777777" w:rsidR="00B92BB6" w:rsidRPr="00B92BB6" w:rsidRDefault="00B92BB6" w:rsidP="00B92BB6">
      <w:pPr>
        <w:numPr>
          <w:ilvl w:val="0"/>
          <w:numId w:val="17"/>
        </w:numPr>
      </w:pPr>
      <w:r w:rsidRPr="00B92BB6">
        <w:rPr>
          <w:lang w:val="en-US"/>
        </w:rPr>
        <w:t>One</w:t>
      </w:r>
      <w:r w:rsidRPr="00B92BB6">
        <w:rPr>
          <w:lang w:val="en-US"/>
        </w:rPr>
        <w:noBreakHyphen/>
        <w:t>off careers days or short</w:t>
      </w:r>
      <w:r w:rsidRPr="00B92BB6">
        <w:rPr>
          <w:lang w:val="en-US"/>
        </w:rPr>
        <w:noBreakHyphen/>
        <w:t>term interventions</w:t>
      </w:r>
      <w:del w:id="2" w:author="Ellen Rowland" w:date="2026-04-20T12:32:00Z" w16du:dateUtc="2026-04-20T11:32:00Z">
        <w:r w:rsidRPr="00B92BB6" w:rsidDel="00897E53">
          <w:delText> </w:delText>
        </w:r>
      </w:del>
    </w:p>
    <w:p w14:paraId="2BF4F90E" w14:textId="77777777" w:rsidR="00B92BB6" w:rsidRPr="00B92BB6" w:rsidRDefault="00B92BB6" w:rsidP="00B92BB6">
      <w:pPr>
        <w:numPr>
          <w:ilvl w:val="0"/>
          <w:numId w:val="18"/>
        </w:numPr>
      </w:pPr>
      <w:r w:rsidRPr="00B92BB6">
        <w:rPr>
          <w:lang w:val="en-US"/>
        </w:rPr>
        <w:t>General employability sessions without workplace exposure</w:t>
      </w:r>
      <w:r w:rsidRPr="00B92BB6">
        <w:t> </w:t>
      </w:r>
    </w:p>
    <w:p w14:paraId="700365AD" w14:textId="77777777" w:rsidR="00B92BB6" w:rsidRPr="00B92BB6" w:rsidRDefault="00B92BB6" w:rsidP="00B92BB6">
      <w:pPr>
        <w:numPr>
          <w:ilvl w:val="0"/>
          <w:numId w:val="19"/>
        </w:numPr>
      </w:pPr>
      <w:r w:rsidRPr="00B92BB6">
        <w:rPr>
          <w:lang w:val="en-US"/>
        </w:rPr>
        <w:t>Unpaid, repetitive or tokenistic placements</w:t>
      </w:r>
      <w:del w:id="3" w:author="Ellen Rowland" w:date="2026-04-20T12:33:00Z" w16du:dateUtc="2026-04-20T11:33:00Z">
        <w:r w:rsidRPr="00B92BB6" w:rsidDel="00897E53">
          <w:delText> </w:delText>
        </w:r>
      </w:del>
    </w:p>
    <w:p w14:paraId="4D6084A6" w14:textId="77777777" w:rsidR="00B92BB6" w:rsidRPr="00B92BB6" w:rsidRDefault="00B92BB6" w:rsidP="00B92BB6">
      <w:pPr>
        <w:numPr>
          <w:ilvl w:val="0"/>
          <w:numId w:val="20"/>
        </w:numPr>
      </w:pPr>
      <w:r w:rsidRPr="00B92BB6">
        <w:rPr>
          <w:lang w:val="en-US"/>
        </w:rPr>
        <w:t>Work that sits entirely outside school settings</w:t>
      </w:r>
      <w:del w:id="4" w:author="Ellen Rowland" w:date="2026-04-20T12:33:00Z" w16du:dateUtc="2026-04-20T11:33:00Z">
        <w:r w:rsidRPr="00B92BB6" w:rsidDel="00897E53">
          <w:delText> </w:delText>
        </w:r>
      </w:del>
    </w:p>
    <w:p w14:paraId="0ACDB63D" w14:textId="21A7678B" w:rsidR="00B92BB6" w:rsidRPr="00B92BB6" w:rsidRDefault="00B92BB6" w:rsidP="00B92BB6">
      <w:pPr>
        <w:numPr>
          <w:ilvl w:val="0"/>
          <w:numId w:val="21"/>
        </w:numPr>
      </w:pPr>
      <w:r w:rsidRPr="00B92BB6">
        <w:rPr>
          <w:lang w:val="en-US"/>
        </w:rPr>
        <w:t xml:space="preserve">Activity </w:t>
      </w:r>
      <w:del w:id="5" w:author="Ellen Rowland" w:date="2026-04-20T12:33:00Z" w16du:dateUtc="2026-04-20T11:33:00Z">
        <w:r w:rsidRPr="00B92BB6" w:rsidDel="00897E53">
          <w:rPr>
            <w:lang w:val="en-US"/>
          </w:rPr>
          <w:delText xml:space="preserve">that is </w:delText>
        </w:r>
      </w:del>
      <w:r w:rsidRPr="00B92BB6">
        <w:rPr>
          <w:lang w:val="en-US"/>
        </w:rPr>
        <w:t>not grounded in supported employment practice</w:t>
      </w:r>
      <w:del w:id="6" w:author="Ellen Rowland" w:date="2026-04-20T12:33:00Z" w16du:dateUtc="2026-04-20T11:33:00Z">
        <w:r w:rsidRPr="00B92BB6" w:rsidDel="00897E53">
          <w:delText> </w:delText>
        </w:r>
      </w:del>
    </w:p>
    <w:p w14:paraId="649D4331" w14:textId="438770A6" w:rsidR="00A73999" w:rsidRPr="00A73999" w:rsidRDefault="00A73999" w:rsidP="00A73999">
      <w:pPr>
        <w:rPr>
          <w:b/>
          <w:bCs/>
        </w:rPr>
      </w:pPr>
      <w:commentRangeStart w:id="7"/>
      <w:r w:rsidRPr="00A73999">
        <w:rPr>
          <w:b/>
          <w:bCs/>
        </w:rPr>
        <w:t>Who is the fund for?</w:t>
      </w:r>
    </w:p>
    <w:p w14:paraId="7F309C50" w14:textId="77777777" w:rsidR="004F3264" w:rsidRPr="004F3264" w:rsidRDefault="004F3264" w:rsidP="004F3264">
      <w:r w:rsidRPr="004F3264">
        <w:rPr>
          <w:lang w:val="en-US"/>
        </w:rPr>
        <w:t>We welcome applications from </w:t>
      </w:r>
      <w:proofErr w:type="spellStart"/>
      <w:r w:rsidRPr="004F3264">
        <w:rPr>
          <w:lang w:val="en-US"/>
        </w:rPr>
        <w:t>organisations</w:t>
      </w:r>
      <w:proofErr w:type="spellEnd"/>
      <w:r w:rsidRPr="004F3264">
        <w:rPr>
          <w:lang w:val="en-US"/>
        </w:rPr>
        <w:t> that:</w:t>
      </w:r>
      <w:r w:rsidRPr="004F3264">
        <w:t> </w:t>
      </w:r>
    </w:p>
    <w:p w14:paraId="06E9B34F" w14:textId="77777777" w:rsidR="004F3264" w:rsidRPr="004F3264" w:rsidRDefault="004F3264" w:rsidP="004F3264">
      <w:pPr>
        <w:numPr>
          <w:ilvl w:val="0"/>
          <w:numId w:val="22"/>
        </w:numPr>
      </w:pPr>
      <w:proofErr w:type="gramStart"/>
      <w:r w:rsidRPr="004F3264">
        <w:rPr>
          <w:lang w:val="en-US"/>
        </w:rPr>
        <w:t>Have</w:t>
      </w:r>
      <w:proofErr w:type="gramEnd"/>
      <w:r w:rsidRPr="004F3264">
        <w:rPr>
          <w:lang w:val="en-US"/>
        </w:rPr>
        <w:t xml:space="preserve"> experience working with young people with learning disabilities</w:t>
      </w:r>
      <w:r w:rsidRPr="004F3264">
        <w:t> </w:t>
      </w:r>
    </w:p>
    <w:p w14:paraId="4E90961F" w14:textId="77777777" w:rsidR="004F3264" w:rsidRPr="004F3264" w:rsidRDefault="004F3264" w:rsidP="004F3264">
      <w:pPr>
        <w:numPr>
          <w:ilvl w:val="0"/>
          <w:numId w:val="23"/>
        </w:numPr>
      </w:pPr>
      <w:r w:rsidRPr="004F3264">
        <w:rPr>
          <w:lang w:val="en-US"/>
        </w:rPr>
        <w:t>Deliver (or are developing) supported employment practice</w:t>
      </w:r>
      <w:r w:rsidRPr="004F3264">
        <w:t> </w:t>
      </w:r>
    </w:p>
    <w:p w14:paraId="1BDBF47D" w14:textId="77777777" w:rsidR="004F3264" w:rsidRPr="004F3264" w:rsidRDefault="004F3264" w:rsidP="004F3264">
      <w:pPr>
        <w:numPr>
          <w:ilvl w:val="0"/>
          <w:numId w:val="24"/>
        </w:numPr>
      </w:pPr>
      <w:r w:rsidRPr="004F3264">
        <w:rPr>
          <w:lang w:val="en-US"/>
        </w:rPr>
        <w:lastRenderedPageBreak/>
        <w:t>Can work in close partnership with schools, families and employers</w:t>
      </w:r>
      <w:r w:rsidRPr="004F3264">
        <w:t> </w:t>
      </w:r>
    </w:p>
    <w:p w14:paraId="603F0EFD" w14:textId="77777777" w:rsidR="004F3264" w:rsidRPr="004F3264" w:rsidRDefault="004F3264" w:rsidP="004F3264">
      <w:pPr>
        <w:numPr>
          <w:ilvl w:val="0"/>
          <w:numId w:val="25"/>
        </w:numPr>
      </w:pPr>
      <w:r w:rsidRPr="004F3264">
        <w:rPr>
          <w:lang w:val="en-US"/>
        </w:rPr>
        <w:t>Are rooted in their local communities</w:t>
      </w:r>
      <w:r w:rsidRPr="004F3264">
        <w:t> </w:t>
      </w:r>
      <w:commentRangeEnd w:id="7"/>
      <w:r w:rsidR="00897E53">
        <w:rPr>
          <w:rStyle w:val="CommentReference"/>
        </w:rPr>
        <w:commentReference w:id="7"/>
      </w:r>
    </w:p>
    <w:p w14:paraId="1D3900A3" w14:textId="1C5F021F" w:rsidR="000E13BB" w:rsidRDefault="000E13BB" w:rsidP="18513550">
      <w:pPr>
        <w:rPr>
          <w:b/>
          <w:bCs/>
          <w:lang w:val="en-US"/>
        </w:rPr>
      </w:pPr>
      <w:r>
        <w:rPr>
          <w:b/>
          <w:bCs/>
          <w:lang w:val="en-US"/>
        </w:rPr>
        <w:t>Do applicants need to already be delivering this work in schools?</w:t>
      </w:r>
    </w:p>
    <w:p w14:paraId="6FED6F43" w14:textId="1BBE5585" w:rsidR="00B311F4" w:rsidRDefault="00B311F4" w:rsidP="18513550">
      <w:pPr>
        <w:rPr>
          <w:lang w:val="en-US"/>
        </w:rPr>
      </w:pPr>
      <w:r w:rsidRPr="00B311F4">
        <w:rPr>
          <w:lang w:val="en-US"/>
        </w:rPr>
        <w:t xml:space="preserve">No. We welcome </w:t>
      </w:r>
      <w:ins w:id="8" w:author="Ellen Rowland" w:date="2026-04-20T12:33:00Z" w16du:dateUtc="2026-04-20T11:33:00Z">
        <w:r w:rsidR="00897E53">
          <w:rPr>
            <w:lang w:val="en-US"/>
          </w:rPr>
          <w:t xml:space="preserve">applications from </w:t>
        </w:r>
      </w:ins>
      <w:proofErr w:type="spellStart"/>
      <w:r w:rsidRPr="00B311F4">
        <w:rPr>
          <w:lang w:val="en-US"/>
        </w:rPr>
        <w:t>organisations</w:t>
      </w:r>
      <w:proofErr w:type="spellEnd"/>
      <w:r w:rsidRPr="00B311F4">
        <w:rPr>
          <w:lang w:val="en-US"/>
        </w:rPr>
        <w:t xml:space="preserve"> </w:t>
      </w:r>
      <w:del w:id="9" w:author="Ellen Rowland" w:date="2026-04-20T12:33:00Z" w16du:dateUtc="2026-04-20T11:33:00Z">
        <w:r w:rsidRPr="00B311F4" w:rsidDel="00897E53">
          <w:rPr>
            <w:lang w:val="en-US"/>
          </w:rPr>
          <w:delText xml:space="preserve">that are </w:delText>
        </w:r>
      </w:del>
      <w:r w:rsidRPr="00B311F4">
        <w:rPr>
          <w:lang w:val="en-US"/>
        </w:rPr>
        <w:t>already delivering high</w:t>
      </w:r>
      <w:r w:rsidRPr="00B311F4">
        <w:rPr>
          <w:rFonts w:ascii="Cambria Math" w:hAnsi="Cambria Math" w:cs="Cambria Math"/>
          <w:lang w:val="en-US"/>
        </w:rPr>
        <w:t>‑</w:t>
      </w:r>
      <w:r w:rsidRPr="00B311F4">
        <w:rPr>
          <w:lang w:val="en-US"/>
        </w:rPr>
        <w:t xml:space="preserve">quality work in schools and those </w:t>
      </w:r>
      <w:del w:id="10" w:author="Ellen Rowland" w:date="2026-04-20T12:33:00Z" w16du:dateUtc="2026-04-20T11:33:00Z">
        <w:r w:rsidRPr="00B311F4" w:rsidDel="00897E53">
          <w:rPr>
            <w:lang w:val="en-US"/>
          </w:rPr>
          <w:delText xml:space="preserve">that are </w:delText>
        </w:r>
      </w:del>
      <w:r w:rsidRPr="00B311F4">
        <w:rPr>
          <w:lang w:val="en-US"/>
        </w:rPr>
        <w:t xml:space="preserve">building this capability, as long as applications </w:t>
      </w:r>
      <w:del w:id="11" w:author="Ellen Rowland" w:date="2026-04-20T12:33:00Z" w16du:dateUtc="2026-04-20T11:33:00Z">
        <w:r w:rsidRPr="00B311F4" w:rsidDel="00897E53">
          <w:rPr>
            <w:lang w:val="en-US"/>
          </w:rPr>
          <w:delText xml:space="preserve">clearly </w:delText>
        </w:r>
      </w:del>
      <w:r w:rsidRPr="00B311F4">
        <w:rPr>
          <w:lang w:val="en-US"/>
        </w:rPr>
        <w:t xml:space="preserve">demonstrate </w:t>
      </w:r>
      <w:ins w:id="12" w:author="Ellen Rowland" w:date="2026-04-20T12:33:00Z" w16du:dateUtc="2026-04-20T11:33:00Z">
        <w:r w:rsidR="00897E53">
          <w:rPr>
            <w:lang w:val="en-US"/>
          </w:rPr>
          <w:t xml:space="preserve">clearly </w:t>
        </w:r>
      </w:ins>
      <w:r w:rsidRPr="00B311F4">
        <w:rPr>
          <w:lang w:val="en-US"/>
        </w:rPr>
        <w:t xml:space="preserve">how </w:t>
      </w:r>
      <w:ins w:id="13" w:author="Ellen Rowland" w:date="2026-04-20T12:34:00Z" w16du:dateUtc="2026-04-20T11:34:00Z">
        <w:r w:rsidR="00897E53">
          <w:rPr>
            <w:lang w:val="en-US"/>
          </w:rPr>
          <w:t xml:space="preserve">they will develop, resource and deliver </w:t>
        </w:r>
      </w:ins>
      <w:r w:rsidRPr="00B311F4">
        <w:rPr>
          <w:lang w:val="en-US"/>
        </w:rPr>
        <w:t xml:space="preserve">models </w:t>
      </w:r>
      <w:del w:id="14" w:author="Ellen Rowland" w:date="2026-04-20T12:34:00Z" w16du:dateUtc="2026-04-20T11:34:00Z">
        <w:r w:rsidRPr="00B311F4" w:rsidDel="00897E53">
          <w:rPr>
            <w:lang w:val="en-US"/>
          </w:rPr>
          <w:delText>will be developed, resourced and delivered to a high standard.</w:delText>
        </w:r>
      </w:del>
      <w:ins w:id="15" w:author="Ellen Rowland" w:date="2026-04-20T12:34:00Z" w16du:dateUtc="2026-04-20T11:34:00Z">
        <w:r w:rsidR="00897E53">
          <w:rPr>
            <w:lang w:val="en-US"/>
          </w:rPr>
          <w:t>well.</w:t>
        </w:r>
      </w:ins>
    </w:p>
    <w:p w14:paraId="64F1F48D" w14:textId="171A7D5C" w:rsidR="00B311F4" w:rsidRPr="004B7892" w:rsidRDefault="00B311F4" w:rsidP="18513550">
      <w:pPr>
        <w:rPr>
          <w:b/>
          <w:bCs/>
          <w:lang w:val="en-US"/>
        </w:rPr>
      </w:pPr>
      <w:r w:rsidRPr="004B7892">
        <w:rPr>
          <w:b/>
          <w:bCs/>
          <w:lang w:val="en-US"/>
        </w:rPr>
        <w:t>Can schools apply directly?</w:t>
      </w:r>
    </w:p>
    <w:p w14:paraId="735BF50B" w14:textId="6972DDF3" w:rsidR="00B311F4" w:rsidRDefault="00B311F4" w:rsidP="18513550">
      <w:r>
        <w:rPr>
          <w:lang w:val="en-US"/>
        </w:rPr>
        <w:t>No</w:t>
      </w:r>
      <w:r w:rsidR="004B7892">
        <w:rPr>
          <w:lang w:val="en-US"/>
        </w:rPr>
        <w:t xml:space="preserve">. </w:t>
      </w:r>
      <w:r w:rsidR="004B7892" w:rsidRPr="004B7892">
        <w:rPr>
          <w:lang w:val="en-US"/>
        </w:rPr>
        <w:t>Schools may be involved as partners, but applications should come from an </w:t>
      </w:r>
      <w:proofErr w:type="spellStart"/>
      <w:r w:rsidR="004B7892" w:rsidRPr="004B7892">
        <w:rPr>
          <w:lang w:val="en-US"/>
        </w:rPr>
        <w:t>organisation</w:t>
      </w:r>
      <w:proofErr w:type="spellEnd"/>
      <w:r w:rsidR="004B7892" w:rsidRPr="004B7892">
        <w:rPr>
          <w:lang w:val="en-US"/>
        </w:rPr>
        <w:t> with expertise in supported employment and delivery beyond the school environment.</w:t>
      </w:r>
      <w:r w:rsidR="004B7892" w:rsidRPr="004B7892">
        <w:t> </w:t>
      </w:r>
    </w:p>
    <w:p w14:paraId="590B8546" w14:textId="50942A33" w:rsidR="004C7D46" w:rsidRPr="002D6112" w:rsidRDefault="004C7D46" w:rsidP="18513550">
      <w:pPr>
        <w:rPr>
          <w:b/>
          <w:bCs/>
        </w:rPr>
      </w:pPr>
      <w:r w:rsidRPr="002D6112">
        <w:rPr>
          <w:b/>
          <w:bCs/>
        </w:rPr>
        <w:t>Do you expect the work to be delivered in mainstream or SEND schools?</w:t>
      </w:r>
    </w:p>
    <w:p w14:paraId="79F9636C" w14:textId="35520AF5" w:rsidR="004C7D46" w:rsidRPr="00B311F4" w:rsidRDefault="004C7D46" w:rsidP="18513550">
      <w:pPr>
        <w:rPr>
          <w:lang w:val="en-US"/>
        </w:rPr>
      </w:pPr>
      <w:r>
        <w:t>Either</w:t>
      </w:r>
      <w:del w:id="16" w:author="Ellen Rowland" w:date="2026-04-20T12:34:00Z" w16du:dateUtc="2026-04-20T11:34:00Z">
        <w:r w:rsidR="00D4348E" w:rsidDel="00897E53">
          <w:delText xml:space="preserve">, we do not have a preference but </w:delText>
        </w:r>
      </w:del>
      <w:ins w:id="17" w:author="Ellen Rowland" w:date="2026-04-20T12:34:00Z" w16du:dateUtc="2026-04-20T11:34:00Z">
        <w:r w:rsidR="00897E53">
          <w:t xml:space="preserve">. We </w:t>
        </w:r>
      </w:ins>
      <w:r w:rsidR="00D4348E">
        <w:t xml:space="preserve">hope to </w:t>
      </w:r>
      <w:del w:id="18" w:author="Ellen Rowland" w:date="2026-04-20T12:34:00Z" w16du:dateUtc="2026-04-20T11:34:00Z">
        <w:r w:rsidR="00D4348E" w:rsidDel="00897E53">
          <w:delText xml:space="preserve">have </w:delText>
        </w:r>
      </w:del>
      <w:ins w:id="19" w:author="Ellen Rowland" w:date="2026-04-20T12:34:00Z" w16du:dateUtc="2026-04-20T11:34:00Z">
        <w:r w:rsidR="00897E53">
          <w:t>fund</w:t>
        </w:r>
        <w:r w:rsidR="00897E53">
          <w:t xml:space="preserve"> </w:t>
        </w:r>
      </w:ins>
      <w:r w:rsidR="00D4348E">
        <w:t>a mixture</w:t>
      </w:r>
      <w:ins w:id="20" w:author="Ellen Rowland" w:date="2026-04-20T12:34:00Z" w16du:dateUtc="2026-04-20T11:34:00Z">
        <w:r w:rsidR="00897E53">
          <w:t xml:space="preserve"> of settings. </w:t>
        </w:r>
      </w:ins>
      <w:ins w:id="21" w:author="Ellen Rowland" w:date="2026-04-20T12:35:00Z" w16du:dateUtc="2026-04-20T11:35:00Z">
        <w:r w:rsidR="00897E53">
          <w:t xml:space="preserve">We </w:t>
        </w:r>
      </w:ins>
      <w:del w:id="22" w:author="Ellen Rowland" w:date="2026-04-20T12:34:00Z" w16du:dateUtc="2026-04-20T11:34:00Z">
        <w:r w:rsidR="00D4348E" w:rsidDel="00897E53">
          <w:delText xml:space="preserve"> </w:delText>
        </w:r>
      </w:del>
      <w:r w:rsidR="00D4348E">
        <w:t>recognis</w:t>
      </w:r>
      <w:del w:id="23" w:author="Ellen Rowland" w:date="2026-04-20T12:35:00Z" w16du:dateUtc="2026-04-20T11:35:00Z">
        <w:r w:rsidR="00D4348E" w:rsidDel="00897E53">
          <w:delText>ing</w:delText>
        </w:r>
      </w:del>
      <w:ins w:id="24" w:author="Ellen Rowland" w:date="2026-04-20T12:35:00Z" w16du:dateUtc="2026-04-20T11:35:00Z">
        <w:r w:rsidR="00897E53">
          <w:t>e that</w:t>
        </w:r>
      </w:ins>
      <w:r w:rsidR="00D4348E">
        <w:t xml:space="preserve"> </w:t>
      </w:r>
      <w:del w:id="25" w:author="Ellen Rowland" w:date="2026-04-20T12:34:00Z" w16du:dateUtc="2026-04-20T11:34:00Z">
        <w:r w:rsidR="00D4348E" w:rsidDel="00897E53">
          <w:delText xml:space="preserve">that </w:delText>
        </w:r>
      </w:del>
      <w:r w:rsidR="00D4348E">
        <w:t xml:space="preserve">this will help us reach a wider </w:t>
      </w:r>
      <w:r w:rsidR="002D6112">
        <w:t>range of young people</w:t>
      </w:r>
      <w:ins w:id="26" w:author="Ellen Rowland" w:date="2026-04-20T12:35:00Z" w16du:dateUtc="2026-04-20T11:35:00Z">
        <w:r w:rsidR="00897E53">
          <w:t>.</w:t>
        </w:r>
      </w:ins>
    </w:p>
    <w:p w14:paraId="4B4700DD" w14:textId="2A586C21" w:rsidR="16F2ACDA" w:rsidRDefault="16F2ACDA" w:rsidP="18513550">
      <w:pPr>
        <w:rPr>
          <w:b/>
        </w:rPr>
      </w:pPr>
      <w:r w:rsidRPr="00E04C89">
        <w:rPr>
          <w:b/>
        </w:rPr>
        <w:t>What do you mean by youth voice?</w:t>
      </w:r>
    </w:p>
    <w:p w14:paraId="32C34E67" w14:textId="0845E27D" w:rsidR="47B925B7" w:rsidRDefault="5E3DC63B" w:rsidP="47B925B7">
      <w:r>
        <w:t>Young people are the experts</w:t>
      </w:r>
      <w:ins w:id="27" w:author="Ellen Rowland" w:date="2026-04-20T12:35:00Z" w16du:dateUtc="2026-04-20T11:35:00Z">
        <w:r w:rsidR="00375100">
          <w:t xml:space="preserve"> of</w:t>
        </w:r>
      </w:ins>
      <w:del w:id="28" w:author="Ellen Rowland" w:date="2026-04-20T12:35:00Z" w16du:dateUtc="2026-04-20T11:35:00Z">
        <w:r w:rsidDel="00375100">
          <w:delText xml:space="preserve"> </w:delText>
        </w:r>
        <w:r w:rsidDel="00897E53">
          <w:delText>on</w:delText>
        </w:r>
      </w:del>
      <w:r>
        <w:t xml:space="preserve"> their own lives. </w:t>
      </w:r>
      <w:r w:rsidR="6CEE785C">
        <w:t>Centring youth voice means young people’s own words, experiences and priorities drive the work</w:t>
      </w:r>
      <w:r w:rsidR="078B4248">
        <w:t xml:space="preserve"> that supports them</w:t>
      </w:r>
      <w:r w:rsidR="6CEE785C">
        <w:t>, not assumptions made on their behalf. This can happen through ongoing, meaningful engagement such as roundtables, youth boards</w:t>
      </w:r>
      <w:r w:rsidR="3F0632AA">
        <w:t>, research, and more.</w:t>
      </w:r>
    </w:p>
    <w:p w14:paraId="19ED7D6A" w14:textId="52EE1120" w:rsidR="16F2ACDA" w:rsidRDefault="16F2ACDA" w:rsidP="47B925B7">
      <w:pPr>
        <w:rPr>
          <w:b/>
        </w:rPr>
      </w:pPr>
      <w:r w:rsidRPr="00E04C89">
        <w:rPr>
          <w:b/>
        </w:rPr>
        <w:t>What do you mean by trusted adult?</w:t>
      </w:r>
    </w:p>
    <w:p w14:paraId="58C22AB0" w14:textId="072CDD60" w:rsidR="7D249734" w:rsidRDefault="7D249734" w:rsidP="6E5D4AC6">
      <w:r>
        <w:t xml:space="preserve">A trusted adult is a </w:t>
      </w:r>
      <w:r w:rsidR="66B1EEA8">
        <w:t>consistent</w:t>
      </w:r>
      <w:r>
        <w:t xml:space="preserve">, supportive and non-judgmental person in </w:t>
      </w:r>
      <w:r w:rsidR="52E7B34F">
        <w:t xml:space="preserve">a </w:t>
      </w:r>
      <w:r>
        <w:t>young person’s life who</w:t>
      </w:r>
      <w:r w:rsidR="0C9D6D76">
        <w:t xml:space="preserve"> provide</w:t>
      </w:r>
      <w:r w:rsidR="79711113">
        <w:t>s</w:t>
      </w:r>
      <w:r w:rsidR="0C9D6D76">
        <w:t xml:space="preserve"> safe guidan</w:t>
      </w:r>
      <w:r w:rsidR="2CF0EB5B">
        <w:t>c</w:t>
      </w:r>
      <w:r w:rsidR="0C9D6D76">
        <w:t xml:space="preserve">e and help </w:t>
      </w:r>
      <w:r w:rsidR="38B43FF8">
        <w:t>them</w:t>
      </w:r>
      <w:r w:rsidR="0C9D6D76">
        <w:t xml:space="preserve"> navigate life’s challenges</w:t>
      </w:r>
      <w:r w:rsidR="47DE88F4">
        <w:t>, especially important during the transition into adulthood</w:t>
      </w:r>
      <w:r w:rsidR="1F4339F7">
        <w:t>.</w:t>
      </w:r>
      <w:r w:rsidR="0C9D6D76">
        <w:t xml:space="preserve"> </w:t>
      </w:r>
      <w:r w:rsidR="1F4339F7">
        <w:t>This could be a</w:t>
      </w:r>
      <w:r w:rsidR="0C9D6D76">
        <w:t xml:space="preserve"> parent, carer, teacher, mentor, relative, </w:t>
      </w:r>
      <w:r w:rsidR="10D32695">
        <w:t xml:space="preserve">social worker, </w:t>
      </w:r>
      <w:r w:rsidR="0C9D6D76">
        <w:t xml:space="preserve">coach </w:t>
      </w:r>
      <w:r w:rsidR="5895A9B0">
        <w:t>or any adult the young person feels safe turning to</w:t>
      </w:r>
      <w:r w:rsidR="0C9D6D76">
        <w:t>.</w:t>
      </w:r>
    </w:p>
    <w:p w14:paraId="1C415E8C" w14:textId="7D6FCDB3" w:rsidR="5E5C0F27" w:rsidRDefault="16F2ACDA" w:rsidP="5E5C0F27">
      <w:pPr>
        <w:rPr>
          <w:b/>
        </w:rPr>
      </w:pPr>
      <w:r w:rsidRPr="00E04C89">
        <w:rPr>
          <w:b/>
        </w:rPr>
        <w:t>What do you mean by lived experience?</w:t>
      </w:r>
    </w:p>
    <w:p w14:paraId="5C64066F" w14:textId="40264040" w:rsidR="69062E86" w:rsidDel="0050404B" w:rsidRDefault="24515D79">
      <w:pPr>
        <w:rPr>
          <w:del w:id="29" w:author="Ellen Rowland" w:date="2026-04-20T12:35:00Z" w16du:dateUtc="2026-04-20T11:35:00Z"/>
        </w:rPr>
      </w:pPr>
      <w:r>
        <w:t xml:space="preserve">This refers to the direct, personal knowledge and understanding gained through navigating life's challenges firsthand. </w:t>
      </w:r>
      <w:proofErr w:type="gramStart"/>
      <w:r>
        <w:t>Similar to</w:t>
      </w:r>
      <w:proofErr w:type="gramEnd"/>
      <w:r>
        <w:t xml:space="preserve"> centring youth voice, this means that those who have personally experienced the issues you work on are active contributors to shaping the support, decisions and/or direction of what you do.</w:t>
      </w:r>
    </w:p>
    <w:p w14:paraId="6C8EBE73" w14:textId="2036542E" w:rsidR="69062E86" w:rsidRDefault="69062E86"/>
    <w:p w14:paraId="4560B22D" w14:textId="7DA4B9E6" w:rsidR="00A73999" w:rsidRPr="00A73999" w:rsidRDefault="00A73999" w:rsidP="00A73999">
      <w:pPr>
        <w:rPr>
          <w:b/>
          <w:bCs/>
        </w:rPr>
      </w:pPr>
      <w:r w:rsidRPr="1195A033">
        <w:rPr>
          <w:b/>
          <w:bCs/>
        </w:rPr>
        <w:t>How much funding is available?</w:t>
      </w:r>
    </w:p>
    <w:p w14:paraId="29A0432A" w14:textId="77777777" w:rsidR="00A73999" w:rsidRPr="00A73999" w:rsidRDefault="00A73999" w:rsidP="00A73999">
      <w:r w:rsidRPr="00A73999">
        <w:t xml:space="preserve">Grants are typically </w:t>
      </w:r>
      <w:r w:rsidRPr="0050404B">
        <w:rPr>
          <w:rPrChange w:id="30" w:author="Ellen Rowland" w:date="2026-04-20T12:36:00Z" w16du:dateUtc="2026-04-20T11:36:00Z">
            <w:rPr>
              <w:b/>
              <w:bCs/>
            </w:rPr>
          </w:rPrChange>
        </w:rPr>
        <w:t>£200,000 over 4 years (£50,000 per year)</w:t>
      </w:r>
      <w:r w:rsidRPr="0050404B">
        <w:t xml:space="preserve"> and</w:t>
      </w:r>
      <w:r w:rsidRPr="00A73999">
        <w:t xml:space="preserve"> can include core costs such as salaries, rent, utilities, and staff wellbeing.</w:t>
      </w:r>
    </w:p>
    <w:p w14:paraId="043D5B6F" w14:textId="60EB2EC5" w:rsidR="00A73999" w:rsidRPr="00A73999" w:rsidRDefault="00A73999" w:rsidP="00A73999">
      <w:pPr>
        <w:rPr>
          <w:b/>
          <w:bCs/>
        </w:rPr>
      </w:pPr>
      <w:commentRangeStart w:id="31"/>
      <w:r w:rsidRPr="1195A033">
        <w:rPr>
          <w:b/>
          <w:bCs/>
        </w:rPr>
        <w:t>Who is eligible to apply?</w:t>
      </w:r>
    </w:p>
    <w:p w14:paraId="40E95524" w14:textId="77777777" w:rsidR="00A73999" w:rsidRPr="00A73999" w:rsidRDefault="00A73999" w:rsidP="00A73999">
      <w:r w:rsidRPr="00A73999">
        <w:t>Your organisation must:</w:t>
      </w:r>
    </w:p>
    <w:p w14:paraId="5274192C" w14:textId="77777777" w:rsidR="00A73999" w:rsidRPr="00A73999" w:rsidRDefault="00A73999" w:rsidP="00A73999">
      <w:pPr>
        <w:numPr>
          <w:ilvl w:val="0"/>
          <w:numId w:val="2"/>
        </w:numPr>
      </w:pPr>
      <w:r w:rsidRPr="00A73999">
        <w:t>Be a registered charity, CIC, or community benefit society</w:t>
      </w:r>
    </w:p>
    <w:p w14:paraId="4AF697AF" w14:textId="77777777" w:rsidR="00A73999" w:rsidRPr="00A73999" w:rsidRDefault="00A73999" w:rsidP="00A73999">
      <w:pPr>
        <w:numPr>
          <w:ilvl w:val="0"/>
          <w:numId w:val="2"/>
        </w:numPr>
      </w:pPr>
      <w:r w:rsidRPr="00A73999">
        <w:t>Have at least one year of audited or independently examined accounts</w:t>
      </w:r>
    </w:p>
    <w:p w14:paraId="7125E139" w14:textId="4812D373" w:rsidR="00A73999" w:rsidRPr="00A73999" w:rsidRDefault="00A73999" w:rsidP="00A73999">
      <w:pPr>
        <w:numPr>
          <w:ilvl w:val="0"/>
          <w:numId w:val="2"/>
        </w:numPr>
      </w:pPr>
      <w:r w:rsidRPr="00A73999">
        <w:t xml:space="preserve">Have an annual income </w:t>
      </w:r>
      <w:r w:rsidR="004B7892">
        <w:t xml:space="preserve">of </w:t>
      </w:r>
      <w:r w:rsidRPr="00A73999">
        <w:t xml:space="preserve"> £3 million</w:t>
      </w:r>
      <w:r w:rsidR="004B7892">
        <w:t xml:space="preserve"> or less</w:t>
      </w:r>
    </w:p>
    <w:p w14:paraId="2A8774ED" w14:textId="220F1E21" w:rsidR="00A1632D" w:rsidRDefault="00A73999" w:rsidP="00A1632D">
      <w:pPr>
        <w:numPr>
          <w:ilvl w:val="0"/>
          <w:numId w:val="2"/>
        </w:numPr>
      </w:pPr>
      <w:r w:rsidRPr="00A73999">
        <w:lastRenderedPageBreak/>
        <w:t>Be based in and delivering services in the UK</w:t>
      </w:r>
    </w:p>
    <w:p w14:paraId="4B42C339" w14:textId="77777777" w:rsidR="1195A033" w:rsidRPr="00826C27" w:rsidDel="00067AAE" w:rsidRDefault="1195A033" w:rsidP="00826C27">
      <w:pPr>
        <w:rPr>
          <w:b/>
          <w:bCs/>
        </w:rPr>
      </w:pPr>
    </w:p>
    <w:p w14:paraId="7CE851CC" w14:textId="1B39186D" w:rsidR="004250A3" w:rsidRPr="00A73999" w:rsidRDefault="004250A3" w:rsidP="004250A3">
      <w:pPr>
        <w:rPr>
          <w:b/>
          <w:bCs/>
        </w:rPr>
      </w:pPr>
      <w:r w:rsidRPr="004250A3">
        <w:rPr>
          <w:b/>
          <w:bCs/>
        </w:rPr>
        <w:t>APPLICATION PROCESS</w:t>
      </w:r>
    </w:p>
    <w:p w14:paraId="4414E48C" w14:textId="1B0AAA25" w:rsidR="00A73999" w:rsidRPr="00A73999" w:rsidRDefault="00A73999" w:rsidP="00A73999">
      <w:pPr>
        <w:rPr>
          <w:b/>
          <w:bCs/>
        </w:rPr>
      </w:pPr>
      <w:r w:rsidRPr="1195A033">
        <w:rPr>
          <w:b/>
          <w:bCs/>
        </w:rPr>
        <w:t>What is the application process?</w:t>
      </w:r>
    </w:p>
    <w:p w14:paraId="70909A62" w14:textId="77777777" w:rsidR="00A73999" w:rsidRPr="00A73999" w:rsidRDefault="00A73999" w:rsidP="00A73999">
      <w:r w:rsidRPr="00A73999">
        <w:t>The process includes:</w:t>
      </w:r>
    </w:p>
    <w:p w14:paraId="767FA566" w14:textId="77777777" w:rsidR="00A73999" w:rsidRPr="0050404B" w:rsidRDefault="00A73999" w:rsidP="00A73999">
      <w:pPr>
        <w:numPr>
          <w:ilvl w:val="0"/>
          <w:numId w:val="5"/>
        </w:numPr>
      </w:pPr>
      <w:r w:rsidRPr="0050404B">
        <w:rPr>
          <w:rPrChange w:id="32" w:author="Ellen Rowland" w:date="2026-04-20T12:36:00Z" w16du:dateUtc="2026-04-20T11:36:00Z">
            <w:rPr>
              <w:b/>
              <w:bCs/>
            </w:rPr>
          </w:rPrChange>
        </w:rPr>
        <w:t>Eligibility quiz</w:t>
      </w:r>
    </w:p>
    <w:p w14:paraId="19F92761" w14:textId="77777777" w:rsidR="00A73999" w:rsidRPr="0050404B" w:rsidRDefault="00A73999" w:rsidP="00A73999">
      <w:pPr>
        <w:numPr>
          <w:ilvl w:val="0"/>
          <w:numId w:val="5"/>
        </w:numPr>
      </w:pPr>
      <w:r w:rsidRPr="0050404B">
        <w:rPr>
          <w:rPrChange w:id="33" w:author="Ellen Rowland" w:date="2026-04-20T12:36:00Z" w16du:dateUtc="2026-04-20T11:36:00Z">
            <w:rPr>
              <w:b/>
              <w:bCs/>
            </w:rPr>
          </w:rPrChange>
        </w:rPr>
        <w:t>Expression of Interest</w:t>
      </w:r>
    </w:p>
    <w:p w14:paraId="06686851" w14:textId="77777777" w:rsidR="00A73999" w:rsidRPr="0050404B" w:rsidRDefault="00A73999" w:rsidP="00A73999">
      <w:pPr>
        <w:numPr>
          <w:ilvl w:val="0"/>
          <w:numId w:val="5"/>
        </w:numPr>
      </w:pPr>
      <w:r w:rsidRPr="0050404B">
        <w:rPr>
          <w:rPrChange w:id="34" w:author="Ellen Rowland" w:date="2026-04-20T12:36:00Z" w16du:dateUtc="2026-04-20T11:36:00Z">
            <w:rPr>
              <w:b/>
              <w:bCs/>
            </w:rPr>
          </w:rPrChange>
        </w:rPr>
        <w:t>Full application (if invited)</w:t>
      </w:r>
    </w:p>
    <w:p w14:paraId="6E76A81D" w14:textId="77777777" w:rsidR="00A73999" w:rsidRPr="0050404B" w:rsidRDefault="00A73999" w:rsidP="00A73999">
      <w:pPr>
        <w:numPr>
          <w:ilvl w:val="0"/>
          <w:numId w:val="5"/>
        </w:numPr>
      </w:pPr>
      <w:r w:rsidRPr="0050404B">
        <w:rPr>
          <w:rPrChange w:id="35" w:author="Ellen Rowland" w:date="2026-04-20T12:36:00Z" w16du:dateUtc="2026-04-20T11:36:00Z">
            <w:rPr>
              <w:b/>
              <w:bCs/>
            </w:rPr>
          </w:rPrChange>
        </w:rPr>
        <w:t>A conversation with the team</w:t>
      </w:r>
    </w:p>
    <w:p w14:paraId="591C65AE" w14:textId="77777777" w:rsidR="00A73999" w:rsidRPr="0050404B" w:rsidRDefault="00A73999" w:rsidP="00A73999">
      <w:pPr>
        <w:numPr>
          <w:ilvl w:val="0"/>
          <w:numId w:val="5"/>
        </w:numPr>
      </w:pPr>
      <w:r w:rsidRPr="0050404B">
        <w:rPr>
          <w:rPrChange w:id="36" w:author="Ellen Rowland" w:date="2026-04-20T12:36:00Z" w16du:dateUtc="2026-04-20T11:36:00Z">
            <w:rPr>
              <w:b/>
              <w:bCs/>
            </w:rPr>
          </w:rPrChange>
        </w:rPr>
        <w:t>Grant decision</w:t>
      </w:r>
    </w:p>
    <w:p w14:paraId="3175BBDF" w14:textId="4ECDD5A1" w:rsidR="00A73999" w:rsidRPr="00A73999" w:rsidRDefault="00A73999" w:rsidP="00A73999">
      <w:pPr>
        <w:rPr>
          <w:b/>
          <w:bCs/>
        </w:rPr>
      </w:pPr>
      <w:r w:rsidRPr="1195A033">
        <w:rPr>
          <w:b/>
          <w:bCs/>
        </w:rPr>
        <w:t>When do applications open?</w:t>
      </w:r>
    </w:p>
    <w:p w14:paraId="0CB536ED" w14:textId="554D7393" w:rsidR="00A73999" w:rsidRPr="00A73999" w:rsidRDefault="00A73999" w:rsidP="00A73999">
      <w:r w:rsidRPr="00A73999">
        <w:t xml:space="preserve">The fund </w:t>
      </w:r>
      <w:r w:rsidRPr="0050404B">
        <w:t xml:space="preserve">opens on </w:t>
      </w:r>
      <w:r w:rsidR="00826C27" w:rsidRPr="0050404B">
        <w:rPr>
          <w:rPrChange w:id="37" w:author="Ellen Rowland" w:date="2026-04-20T12:36:00Z" w16du:dateUtc="2026-04-20T11:36:00Z">
            <w:rPr>
              <w:b/>
              <w:bCs/>
            </w:rPr>
          </w:rPrChange>
        </w:rPr>
        <w:t>22</w:t>
      </w:r>
      <w:ins w:id="38" w:author="Ellen Rowland" w:date="2026-04-20T12:36:00Z" w16du:dateUtc="2026-04-20T11:36:00Z">
        <w:r w:rsidR="0050404B" w:rsidRPr="0050404B">
          <w:rPr>
            <w:rPrChange w:id="39" w:author="Ellen Rowland" w:date="2026-04-20T12:36:00Z" w16du:dateUtc="2026-04-20T11:36:00Z">
              <w:rPr>
                <w:b/>
                <w:bCs/>
              </w:rPr>
            </w:rPrChange>
          </w:rPr>
          <w:t>nd</w:t>
        </w:r>
      </w:ins>
      <w:r w:rsidRPr="0050404B">
        <w:rPr>
          <w:rPrChange w:id="40" w:author="Ellen Rowland" w:date="2026-04-20T12:36:00Z" w16du:dateUtc="2026-04-20T11:36:00Z">
            <w:rPr>
              <w:b/>
              <w:bCs/>
            </w:rPr>
          </w:rPrChange>
        </w:rPr>
        <w:t xml:space="preserve"> </w:t>
      </w:r>
      <w:r w:rsidR="00826C27" w:rsidRPr="0050404B">
        <w:rPr>
          <w:rPrChange w:id="41" w:author="Ellen Rowland" w:date="2026-04-20T12:36:00Z" w16du:dateUtc="2026-04-20T11:36:00Z">
            <w:rPr>
              <w:b/>
              <w:bCs/>
            </w:rPr>
          </w:rPrChange>
        </w:rPr>
        <w:t>July</w:t>
      </w:r>
      <w:r w:rsidRPr="0050404B">
        <w:rPr>
          <w:rPrChange w:id="42" w:author="Ellen Rowland" w:date="2026-04-20T12:36:00Z" w16du:dateUtc="2026-04-20T11:36:00Z">
            <w:rPr>
              <w:b/>
              <w:bCs/>
            </w:rPr>
          </w:rPrChange>
        </w:rPr>
        <w:t xml:space="preserve"> 2026</w:t>
      </w:r>
      <w:del w:id="43" w:author="Ellen Rowland" w:date="2026-04-20T12:36:00Z" w16du:dateUtc="2026-04-20T11:36:00Z">
        <w:r w:rsidRPr="0050404B" w:rsidDel="0050404B">
          <w:rPr>
            <w:rPrChange w:id="44" w:author="Ellen Rowland" w:date="2026-04-20T12:36:00Z" w16du:dateUtc="2026-04-20T11:36:00Z">
              <w:rPr>
                <w:b/>
                <w:bCs/>
              </w:rPr>
            </w:rPrChange>
          </w:rPr>
          <w:delText xml:space="preserve"> at</w:delText>
        </w:r>
      </w:del>
      <w:ins w:id="45" w:author="Ellen Rowland" w:date="2026-04-20T12:36:00Z" w16du:dateUtc="2026-04-20T11:36:00Z">
        <w:r w:rsidR="0050404B" w:rsidRPr="0050404B">
          <w:rPr>
            <w:rPrChange w:id="46" w:author="Ellen Rowland" w:date="2026-04-20T12:36:00Z" w16du:dateUtc="2026-04-20T11:36:00Z">
              <w:rPr>
                <w:b/>
                <w:bCs/>
              </w:rPr>
            </w:rPrChange>
          </w:rPr>
          <w:t>,</w:t>
        </w:r>
      </w:ins>
      <w:r w:rsidRPr="0050404B">
        <w:rPr>
          <w:rPrChange w:id="47" w:author="Ellen Rowland" w:date="2026-04-20T12:36:00Z" w16du:dateUtc="2026-04-20T11:36:00Z">
            <w:rPr>
              <w:b/>
              <w:bCs/>
            </w:rPr>
          </w:rPrChange>
        </w:rPr>
        <w:t xml:space="preserve"> 9am</w:t>
      </w:r>
      <w:r w:rsidRPr="0050404B">
        <w:t>.</w:t>
      </w:r>
    </w:p>
    <w:p w14:paraId="1F08DE91" w14:textId="1A539115" w:rsidR="00A73999" w:rsidRPr="00A73999" w:rsidRDefault="00A73999" w:rsidP="00A73999">
      <w:pPr>
        <w:rPr>
          <w:b/>
          <w:bCs/>
        </w:rPr>
      </w:pPr>
      <w:r w:rsidRPr="1195A033">
        <w:rPr>
          <w:b/>
          <w:bCs/>
        </w:rPr>
        <w:t>What are the deadlines?</w:t>
      </w:r>
    </w:p>
    <w:p w14:paraId="324F2A8E" w14:textId="7D401724" w:rsidR="00A73999" w:rsidRPr="0050404B" w:rsidRDefault="00A73999" w:rsidP="00A73999">
      <w:pPr>
        <w:numPr>
          <w:ilvl w:val="0"/>
          <w:numId w:val="6"/>
        </w:numPr>
      </w:pPr>
      <w:r w:rsidRPr="0050404B">
        <w:rPr>
          <w:rPrChange w:id="48" w:author="Ellen Rowland" w:date="2026-04-20T12:36:00Z" w16du:dateUtc="2026-04-20T11:36:00Z">
            <w:rPr>
              <w:b/>
              <w:bCs/>
            </w:rPr>
          </w:rPrChange>
        </w:rPr>
        <w:t>EOI deadline:</w:t>
      </w:r>
      <w:r w:rsidRPr="0050404B">
        <w:t xml:space="preserve"> </w:t>
      </w:r>
      <w:r w:rsidR="00826C27" w:rsidRPr="0050404B">
        <w:t>2</w:t>
      </w:r>
      <w:r w:rsidR="52C34F67" w:rsidRPr="0050404B">
        <w:t xml:space="preserve"> </w:t>
      </w:r>
      <w:r w:rsidR="00826C27" w:rsidRPr="0050404B">
        <w:t>September</w:t>
      </w:r>
      <w:r w:rsidR="52C34F67" w:rsidRPr="0050404B">
        <w:t xml:space="preserve"> 2026</w:t>
      </w:r>
      <w:r w:rsidRPr="0050404B">
        <w:t xml:space="preserve"> at 5pm</w:t>
      </w:r>
    </w:p>
    <w:p w14:paraId="2220672C" w14:textId="1BB5DBBC" w:rsidR="00A73999" w:rsidRPr="0050404B" w:rsidRDefault="00A73999" w:rsidP="00A73999">
      <w:pPr>
        <w:numPr>
          <w:ilvl w:val="0"/>
          <w:numId w:val="6"/>
        </w:numPr>
      </w:pPr>
      <w:r w:rsidRPr="0050404B">
        <w:rPr>
          <w:rPrChange w:id="49" w:author="Ellen Rowland" w:date="2026-04-20T12:36:00Z" w16du:dateUtc="2026-04-20T11:36:00Z">
            <w:rPr>
              <w:b/>
              <w:bCs/>
            </w:rPr>
          </w:rPrChange>
        </w:rPr>
        <w:t>Full application deadline:</w:t>
      </w:r>
      <w:r w:rsidRPr="0050404B">
        <w:t xml:space="preserve"> </w:t>
      </w:r>
      <w:r w:rsidR="0D0BB352" w:rsidRPr="0050404B">
        <w:t>2</w:t>
      </w:r>
      <w:r w:rsidR="00036DE2" w:rsidRPr="0050404B">
        <w:t>3 October</w:t>
      </w:r>
      <w:r w:rsidR="0D0BB352" w:rsidRPr="0050404B">
        <w:t xml:space="preserve"> 2026</w:t>
      </w:r>
      <w:r w:rsidRPr="0050404B">
        <w:t xml:space="preserve"> at 5pm</w:t>
      </w:r>
      <w:commentRangeEnd w:id="31"/>
      <w:r w:rsidR="0050404B" w:rsidRPr="0050404B">
        <w:rPr>
          <w:rStyle w:val="CommentReference"/>
        </w:rPr>
        <w:commentReference w:id="31"/>
      </w:r>
    </w:p>
    <w:p w14:paraId="5022D7CD" w14:textId="57190746" w:rsidR="00A73999" w:rsidRPr="00A73999" w:rsidRDefault="00A73999" w:rsidP="00A73999">
      <w:pPr>
        <w:rPr>
          <w:b/>
          <w:bCs/>
        </w:rPr>
      </w:pPr>
      <w:commentRangeStart w:id="50"/>
      <w:r w:rsidRPr="1195A033">
        <w:rPr>
          <w:b/>
          <w:bCs/>
        </w:rPr>
        <w:t>Will applicants receive feedback?</w:t>
      </w:r>
    </w:p>
    <w:p w14:paraId="63BDC4FD" w14:textId="77777777" w:rsidR="00A73999" w:rsidRPr="00A73999" w:rsidRDefault="00A73999" w:rsidP="00A73999">
      <w:pPr>
        <w:numPr>
          <w:ilvl w:val="0"/>
          <w:numId w:val="7"/>
        </w:numPr>
      </w:pPr>
      <w:r w:rsidRPr="00A73999">
        <w:t>Unsuccessful EOI applicants may not receive detailed feedback.</w:t>
      </w:r>
    </w:p>
    <w:p w14:paraId="023AFEDF" w14:textId="7FDC8515" w:rsidR="00A73999" w:rsidRPr="00A73999" w:rsidRDefault="52F75E7C" w:rsidP="00A73999">
      <w:pPr>
        <w:numPr>
          <w:ilvl w:val="0"/>
          <w:numId w:val="7"/>
        </w:numPr>
      </w:pPr>
      <w:r>
        <w:t>If you are invited to submit a full application but we decide not to fund you, we will offer a feedback call.</w:t>
      </w:r>
    </w:p>
    <w:p w14:paraId="2C506623" w14:textId="2613F6CA" w:rsidR="00A73999" w:rsidRPr="00A73999" w:rsidRDefault="00A73999" w:rsidP="00A73999">
      <w:pPr>
        <w:rPr>
          <w:b/>
          <w:bCs/>
        </w:rPr>
      </w:pPr>
      <w:r w:rsidRPr="1195A033">
        <w:rPr>
          <w:b/>
          <w:bCs/>
        </w:rPr>
        <w:t>What happens if we’re invited to the next stage?</w:t>
      </w:r>
    </w:p>
    <w:p w14:paraId="236B1E3E" w14:textId="77777777" w:rsidR="00A73999" w:rsidRPr="00A73999" w:rsidRDefault="00A73999" w:rsidP="00A73999">
      <w:r w:rsidRPr="00A73999">
        <w:t>You will be asked for:</w:t>
      </w:r>
    </w:p>
    <w:p w14:paraId="5F73EC9D" w14:textId="77777777" w:rsidR="00A73999" w:rsidRPr="00A73999" w:rsidRDefault="00A73999" w:rsidP="00A73999">
      <w:pPr>
        <w:numPr>
          <w:ilvl w:val="0"/>
          <w:numId w:val="8"/>
        </w:numPr>
      </w:pPr>
      <w:r w:rsidRPr="00A73999">
        <w:t>A detailed application</w:t>
      </w:r>
    </w:p>
    <w:p w14:paraId="7D4936CC" w14:textId="77777777" w:rsidR="00A73999" w:rsidRPr="00A73999" w:rsidRDefault="00A73999" w:rsidP="00A73999">
      <w:pPr>
        <w:numPr>
          <w:ilvl w:val="0"/>
          <w:numId w:val="8"/>
        </w:numPr>
      </w:pPr>
      <w:r w:rsidRPr="00A73999">
        <w:t>A call with the grants team</w:t>
      </w:r>
    </w:p>
    <w:p w14:paraId="7CC8224C" w14:textId="77777777" w:rsidR="00A73999" w:rsidRPr="00A73999" w:rsidRDefault="00A73999" w:rsidP="00A73999">
      <w:pPr>
        <w:numPr>
          <w:ilvl w:val="0"/>
          <w:numId w:val="8"/>
        </w:numPr>
      </w:pPr>
      <w:r w:rsidRPr="00A73999">
        <w:t>Background checks</w:t>
      </w:r>
    </w:p>
    <w:p w14:paraId="24D8B6EC" w14:textId="00A7ECB1" w:rsidR="00A73999" w:rsidRPr="00A73999" w:rsidRDefault="00A73999" w:rsidP="00A73999">
      <w:pPr>
        <w:rPr>
          <w:b/>
          <w:bCs/>
        </w:rPr>
      </w:pPr>
      <w:r w:rsidRPr="1195A033">
        <w:rPr>
          <w:b/>
          <w:bCs/>
        </w:rPr>
        <w:t>What happens if our application is successful?</w:t>
      </w:r>
    </w:p>
    <w:p w14:paraId="28EE3235" w14:textId="77777777" w:rsidR="00A73999" w:rsidRPr="00A73999" w:rsidRDefault="00A73999" w:rsidP="00A73999">
      <w:r w:rsidRPr="00A73999">
        <w:t>You will need to:</w:t>
      </w:r>
    </w:p>
    <w:p w14:paraId="5508F71D" w14:textId="77777777" w:rsidR="00A73999" w:rsidRPr="00A73999" w:rsidRDefault="00A73999" w:rsidP="00A73999">
      <w:pPr>
        <w:numPr>
          <w:ilvl w:val="0"/>
          <w:numId w:val="9"/>
        </w:numPr>
      </w:pPr>
      <w:r w:rsidRPr="00A73999">
        <w:t>Provide recent bank details</w:t>
      </w:r>
    </w:p>
    <w:p w14:paraId="53FD07E6" w14:textId="77777777" w:rsidR="00A73999" w:rsidRPr="00A73999" w:rsidRDefault="00A73999" w:rsidP="00A73999">
      <w:pPr>
        <w:numPr>
          <w:ilvl w:val="0"/>
          <w:numId w:val="9"/>
        </w:numPr>
      </w:pPr>
      <w:r w:rsidRPr="00A73999">
        <w:t>Submit annual and final reports</w:t>
      </w:r>
    </w:p>
    <w:p w14:paraId="2D24DFC4" w14:textId="0F79E9EE" w:rsidR="00A73999" w:rsidRPr="00A73999" w:rsidRDefault="4487D22B" w:rsidP="00A73999">
      <w:pPr>
        <w:numPr>
          <w:ilvl w:val="0"/>
          <w:numId w:val="9"/>
        </w:numPr>
      </w:pPr>
      <w:r>
        <w:t xml:space="preserve">Join an annual </w:t>
      </w:r>
      <w:del w:id="51" w:author="Ellen Rowland" w:date="2026-04-20T12:36:00Z" w16du:dateUtc="2026-04-20T11:36:00Z">
        <w:r w:rsidDel="0050404B">
          <w:delText xml:space="preserve"> </w:delText>
        </w:r>
      </w:del>
      <w:r w:rsidR="69EBDEAA">
        <w:t xml:space="preserve">learning </w:t>
      </w:r>
      <w:r>
        <w:t>call</w:t>
      </w:r>
    </w:p>
    <w:p w14:paraId="7AA93A8A" w14:textId="570AECC4" w:rsidR="00A73999" w:rsidRPr="00A73999" w:rsidRDefault="4487D22B" w:rsidP="00A73999">
      <w:pPr>
        <w:numPr>
          <w:ilvl w:val="0"/>
          <w:numId w:val="9"/>
        </w:numPr>
      </w:pPr>
      <w:r>
        <w:t>Host a mid</w:t>
      </w:r>
      <w:r w:rsidR="547CD081">
        <w:t>-</w:t>
      </w:r>
      <w:r>
        <w:t>grant visit</w:t>
      </w:r>
      <w:commentRangeEnd w:id="50"/>
      <w:r w:rsidR="0050404B">
        <w:rPr>
          <w:rStyle w:val="CommentReference"/>
        </w:rPr>
        <w:commentReference w:id="50"/>
      </w:r>
    </w:p>
    <w:p w14:paraId="4937C641" w14:textId="6649D3D0" w:rsidR="00A73999" w:rsidRPr="00A73999" w:rsidRDefault="00A73999" w:rsidP="00A73999">
      <w:pPr>
        <w:rPr>
          <w:b/>
          <w:bCs/>
        </w:rPr>
      </w:pPr>
      <w:r w:rsidRPr="1195A033">
        <w:rPr>
          <w:b/>
          <w:bCs/>
        </w:rPr>
        <w:t>Can organisations with an existing grant apply?</w:t>
      </w:r>
    </w:p>
    <w:p w14:paraId="7BBD8AD8" w14:textId="42A95630" w:rsidR="00A73999" w:rsidRPr="00A73999" w:rsidRDefault="00A73999" w:rsidP="00A73999">
      <w:r w:rsidRPr="00A73999">
        <w:lastRenderedPageBreak/>
        <w:t xml:space="preserve">Yes—if the proposed work clearly aligns with the aims of this fund. However, an additional grant must </w:t>
      </w:r>
      <w:r w:rsidR="0015604E">
        <w:t>fund a different area of work</w:t>
      </w:r>
      <w:r w:rsidRPr="00A73999">
        <w:t xml:space="preserve"> and </w:t>
      </w:r>
      <w:r w:rsidR="00C30E83">
        <w:t xml:space="preserve">must not duplicate </w:t>
      </w:r>
      <w:r w:rsidRPr="00A73999">
        <w:t>existing funding.</w:t>
      </w:r>
    </w:p>
    <w:p w14:paraId="31847B81" w14:textId="15C82FD7" w:rsidR="00A73999" w:rsidRPr="00A73999" w:rsidRDefault="00A73999" w:rsidP="00A73999">
      <w:pPr>
        <w:rPr>
          <w:b/>
          <w:bCs/>
        </w:rPr>
      </w:pPr>
      <w:proofErr w:type="gramStart"/>
      <w:r w:rsidRPr="1195A033">
        <w:rPr>
          <w:b/>
          <w:bCs/>
        </w:rPr>
        <w:t>Is</w:t>
      </w:r>
      <w:proofErr w:type="gramEnd"/>
      <w:r w:rsidRPr="1195A033">
        <w:rPr>
          <w:b/>
          <w:bCs/>
        </w:rPr>
        <w:t xml:space="preserve"> accessibility support available for applicants?</w:t>
      </w:r>
    </w:p>
    <w:p w14:paraId="4282C13B" w14:textId="77777777" w:rsidR="00A73999" w:rsidRPr="00A73999" w:rsidRDefault="00A73999" w:rsidP="00A73999">
      <w:r w:rsidRPr="00A73999">
        <w:t>Yes. Organisations can request:</w:t>
      </w:r>
    </w:p>
    <w:p w14:paraId="2D3BC535" w14:textId="77777777" w:rsidR="00A73999" w:rsidRPr="0050404B" w:rsidRDefault="00A73999" w:rsidP="00A73999">
      <w:pPr>
        <w:numPr>
          <w:ilvl w:val="0"/>
          <w:numId w:val="10"/>
        </w:numPr>
      </w:pPr>
      <w:r w:rsidRPr="00A73999">
        <w:t xml:space="preserve">Up </w:t>
      </w:r>
      <w:r w:rsidRPr="0050404B">
        <w:t xml:space="preserve">to </w:t>
      </w:r>
      <w:r w:rsidRPr="0050404B">
        <w:rPr>
          <w:rPrChange w:id="52" w:author="Ellen Rowland" w:date="2026-04-20T12:37:00Z" w16du:dateUtc="2026-04-20T11:37:00Z">
            <w:rPr>
              <w:b/>
              <w:bCs/>
            </w:rPr>
          </w:rPrChange>
        </w:rPr>
        <w:t>£250</w:t>
      </w:r>
      <w:r w:rsidRPr="0050404B">
        <w:t xml:space="preserve"> at EOI stage</w:t>
      </w:r>
    </w:p>
    <w:p w14:paraId="690954BF" w14:textId="10A2358F" w:rsidR="00A73999" w:rsidRDefault="00A73999" w:rsidP="00A73999">
      <w:pPr>
        <w:numPr>
          <w:ilvl w:val="0"/>
          <w:numId w:val="10"/>
        </w:numPr>
      </w:pPr>
      <w:r w:rsidRPr="0050404B">
        <w:t xml:space="preserve">Up to </w:t>
      </w:r>
      <w:r w:rsidRPr="0050404B">
        <w:rPr>
          <w:rPrChange w:id="53" w:author="Ellen Rowland" w:date="2026-04-20T12:37:00Z" w16du:dateUtc="2026-04-20T11:37:00Z">
            <w:rPr>
              <w:b/>
              <w:bCs/>
            </w:rPr>
          </w:rPrChange>
        </w:rPr>
        <w:t>£500</w:t>
      </w:r>
      <w:r w:rsidRPr="0050404B">
        <w:t xml:space="preserve"> at full</w:t>
      </w:r>
      <w:r w:rsidRPr="00A73999">
        <w:t xml:space="preserve"> application stage</w:t>
      </w:r>
      <w:ins w:id="54" w:author="Ellen Rowland" w:date="2026-04-20T12:37:00Z" w16du:dateUtc="2026-04-20T11:37:00Z">
        <w:r w:rsidR="0050404B">
          <w:t xml:space="preserve">. </w:t>
        </w:r>
      </w:ins>
      <w:del w:id="55" w:author="Ellen Rowland" w:date="2026-04-20T12:37:00Z" w16du:dateUtc="2026-04-20T11:37:00Z">
        <w:r w:rsidRPr="00A73999" w:rsidDel="0050404B">
          <w:br/>
        </w:r>
      </w:del>
      <w:r w:rsidRPr="00A73999">
        <w:t>This can cover BSL interpreters, translation, scribes, assistive tech, and more.</w:t>
      </w:r>
    </w:p>
    <w:p w14:paraId="0C81376F" w14:textId="1EC0C074" w:rsidR="002D6112" w:rsidRPr="00D47971" w:rsidRDefault="002D6112" w:rsidP="002D6112">
      <w:pPr>
        <w:rPr>
          <w:b/>
          <w:bCs/>
        </w:rPr>
      </w:pPr>
      <w:r w:rsidRPr="00D47971">
        <w:rPr>
          <w:b/>
          <w:bCs/>
        </w:rPr>
        <w:t>Can AI be used in applications</w:t>
      </w:r>
      <w:r w:rsidR="00D47971">
        <w:rPr>
          <w:b/>
          <w:bCs/>
        </w:rPr>
        <w:t>?</w:t>
      </w:r>
    </w:p>
    <w:p w14:paraId="2C34B7CB" w14:textId="1A6E0F48" w:rsidR="0050404B" w:rsidRPr="00A73999" w:rsidRDefault="00D47971" w:rsidP="002D6112">
      <w:commentRangeStart w:id="56"/>
      <w:r w:rsidRPr="00D47971">
        <w:rPr>
          <w:lang w:val="en-US"/>
        </w:rPr>
        <w:t>We understand that </w:t>
      </w:r>
      <w:proofErr w:type="spellStart"/>
      <w:r w:rsidRPr="00D47971">
        <w:rPr>
          <w:lang w:val="en-US"/>
        </w:rPr>
        <w:t>organisations</w:t>
      </w:r>
      <w:proofErr w:type="spellEnd"/>
      <w:r w:rsidRPr="00D47971">
        <w:rPr>
          <w:lang w:val="en-US"/>
        </w:rPr>
        <w:t xml:space="preserve"> may use AI tools to support </w:t>
      </w:r>
      <w:r>
        <w:rPr>
          <w:lang w:val="en-US"/>
        </w:rPr>
        <w:t>bid writing</w:t>
      </w:r>
      <w:r w:rsidRPr="00D47971">
        <w:rPr>
          <w:lang w:val="en-US"/>
        </w:rPr>
        <w:t>. However, applications must accurately reflect your </w:t>
      </w:r>
      <w:proofErr w:type="spellStart"/>
      <w:r w:rsidRPr="00D47971">
        <w:rPr>
          <w:lang w:val="en-US"/>
        </w:rPr>
        <w:t>organisation’s</w:t>
      </w:r>
      <w:proofErr w:type="spellEnd"/>
      <w:r w:rsidRPr="00D47971">
        <w:rPr>
          <w:lang w:val="en-US"/>
        </w:rPr>
        <w:t> work, experience and plans. We expect clear, specific and authentic responses.</w:t>
      </w:r>
      <w:r w:rsidRPr="00D47971">
        <w:t> </w:t>
      </w:r>
      <w:commentRangeEnd w:id="56"/>
      <w:r w:rsidR="0050404B">
        <w:rPr>
          <w:rStyle w:val="CommentReference"/>
        </w:rPr>
        <w:commentReference w:id="56"/>
      </w:r>
      <w:ins w:id="57" w:author="Ellen Rowland" w:date="2026-04-20T12:37:00Z" w16du:dateUtc="2026-04-20T11:37:00Z">
        <w:r w:rsidR="0050404B">
          <w:t xml:space="preserve"> For more information, </w:t>
        </w:r>
      </w:ins>
      <w:ins w:id="58" w:author="Ellen Rowland" w:date="2026-04-20T12:38:00Z" w16du:dateUtc="2026-04-20T11:38:00Z">
        <w:r w:rsidR="00FC7717">
          <w:fldChar w:fldCharType="begin"/>
        </w:r>
        <w:r w:rsidR="00FC7717">
          <w:instrText>HYPERLINK "https://henrysmith.foundation/ai-statement/"</w:instrText>
        </w:r>
        <w:r w:rsidR="00FC7717">
          <w:fldChar w:fldCharType="separate"/>
        </w:r>
        <w:r w:rsidR="0050404B" w:rsidRPr="00FC7717">
          <w:rPr>
            <w:rStyle w:val="Hyperlink"/>
          </w:rPr>
          <w:t>read our approach to AI.</w:t>
        </w:r>
        <w:r w:rsidR="00FC7717">
          <w:fldChar w:fldCharType="end"/>
        </w:r>
      </w:ins>
    </w:p>
    <w:p w14:paraId="26052311" w14:textId="4BE0ACB9" w:rsidR="00A73999" w:rsidRPr="00A73999" w:rsidRDefault="00A73999" w:rsidP="00A73999">
      <w:pPr>
        <w:rPr>
          <w:b/>
          <w:bCs/>
        </w:rPr>
      </w:pPr>
      <w:r w:rsidRPr="1195A033">
        <w:rPr>
          <w:b/>
          <w:bCs/>
        </w:rPr>
        <w:t>Who can we contact with questions?</w:t>
      </w:r>
    </w:p>
    <w:p w14:paraId="72DA6E6C" w14:textId="77777777" w:rsidR="00246AB9" w:rsidRPr="00246AB9" w:rsidRDefault="00A73999" w:rsidP="00246AB9">
      <w:r w:rsidRPr="00A73999">
        <w:t>You can contact the team by phone, email, or request a callback before submitting your EOI.</w:t>
      </w:r>
      <w:r w:rsidR="00246AB9">
        <w:t xml:space="preserve"> </w:t>
      </w:r>
      <w:proofErr w:type="spellStart"/>
      <w:r w:rsidR="00246AB9" w:rsidRPr="00246AB9">
        <w:t>buildingindependence@henrysmith.foundation</w:t>
      </w:r>
      <w:proofErr w:type="spellEnd"/>
    </w:p>
    <w:p w14:paraId="2E1F0A6F" w14:textId="40CB22BD" w:rsidR="00A73999" w:rsidRPr="00A73999" w:rsidRDefault="00A73999" w:rsidP="00A73999"/>
    <w:p w14:paraId="290F221F" w14:textId="77777777" w:rsidR="00A73999" w:rsidRDefault="00A73999"/>
    <w:sectPr w:rsidR="00A7399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 Rowland" w:date="2026-04-20T12:32:00Z" w:initials="ER">
    <w:p w14:paraId="293C379E" w14:textId="77777777" w:rsidR="00897E53" w:rsidRDefault="00897E53" w:rsidP="00897E53">
      <w:pPr>
        <w:pStyle w:val="CommentText"/>
      </w:pPr>
      <w:r>
        <w:rPr>
          <w:rStyle w:val="CommentReference"/>
        </w:rPr>
        <w:annotationRef/>
      </w:r>
      <w:r>
        <w:t>This is mainly covered on the web page. Is there additional value in repeating it on the FAQ?</w:t>
      </w:r>
    </w:p>
  </w:comment>
  <w:comment w:id="7" w:author="Ellen Rowland" w:date="2026-04-20T12:33:00Z" w:initials="ER">
    <w:p w14:paraId="453E28F2" w14:textId="77777777" w:rsidR="00897E53" w:rsidRDefault="00897E53" w:rsidP="00897E53">
      <w:pPr>
        <w:pStyle w:val="CommentText"/>
      </w:pPr>
      <w:r>
        <w:rPr>
          <w:rStyle w:val="CommentReference"/>
        </w:rPr>
        <w:annotationRef/>
      </w:r>
      <w:r>
        <w:t>Again covered on web page - do we need here too?</w:t>
      </w:r>
    </w:p>
  </w:comment>
  <w:comment w:id="31" w:author="Ellen Rowland" w:date="2026-04-20T12:36:00Z" w:initials="ER">
    <w:p w14:paraId="1FEF1B66" w14:textId="77777777" w:rsidR="0050404B" w:rsidRDefault="0050404B" w:rsidP="0050404B">
      <w:pPr>
        <w:pStyle w:val="CommentText"/>
      </w:pPr>
      <w:r>
        <w:rPr>
          <w:rStyle w:val="CommentReference"/>
        </w:rPr>
        <w:annotationRef/>
      </w:r>
      <w:r>
        <w:t>Again covered on web page - do we need here too?</w:t>
      </w:r>
    </w:p>
  </w:comment>
  <w:comment w:id="50" w:author="Ellen Rowland" w:date="2026-04-20T12:37:00Z" w:initials="ER">
    <w:p w14:paraId="75F32DE7" w14:textId="77777777" w:rsidR="0050404B" w:rsidRDefault="0050404B" w:rsidP="0050404B">
      <w:pPr>
        <w:pStyle w:val="CommentText"/>
      </w:pPr>
      <w:r>
        <w:rPr>
          <w:rStyle w:val="CommentReference"/>
        </w:rPr>
        <w:annotationRef/>
      </w:r>
      <w:r>
        <w:t>Again covered on web page - do we need here too?</w:t>
      </w:r>
    </w:p>
  </w:comment>
  <w:comment w:id="56" w:author="Ellen Rowland" w:date="2026-04-20T12:37:00Z" w:initials="ER">
    <w:p w14:paraId="56FE13AC" w14:textId="77777777" w:rsidR="0050404B" w:rsidRDefault="0050404B" w:rsidP="0050404B">
      <w:pPr>
        <w:pStyle w:val="CommentText"/>
      </w:pPr>
      <w:r>
        <w:rPr>
          <w:rStyle w:val="CommentReference"/>
        </w:rPr>
        <w:annotationRef/>
      </w:r>
      <w:r>
        <w:t>Link to AI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3C379E" w15:done="0"/>
  <w15:commentEx w15:paraId="453E28F2" w15:done="0"/>
  <w15:commentEx w15:paraId="1FEF1B66" w15:done="0"/>
  <w15:commentEx w15:paraId="75F32DE7" w15:done="0"/>
  <w15:commentEx w15:paraId="56FE13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26453" w16cex:dateUtc="2026-04-20T11:32:00Z"/>
  <w16cex:commentExtensible w16cex:durableId="2731D715" w16cex:dateUtc="2026-04-20T11:33:00Z"/>
  <w16cex:commentExtensible w16cex:durableId="1733A1EB" w16cex:dateUtc="2026-04-20T11:36:00Z"/>
  <w16cex:commentExtensible w16cex:durableId="633F6E06" w16cex:dateUtc="2026-04-20T11:37:00Z"/>
  <w16cex:commentExtensible w16cex:durableId="6F5418E9" w16cex:dateUtc="2026-04-20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3C379E" w16cid:durableId="09D26453"/>
  <w16cid:commentId w16cid:paraId="453E28F2" w16cid:durableId="2731D715"/>
  <w16cid:commentId w16cid:paraId="1FEF1B66" w16cid:durableId="1733A1EB"/>
  <w16cid:commentId w16cid:paraId="75F32DE7" w16cid:durableId="633F6E06"/>
  <w16cid:commentId w16cid:paraId="56FE13AC" w16cid:durableId="6F5418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D82"/>
    <w:multiLevelType w:val="multilevel"/>
    <w:tmpl w:val="BF18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7256A"/>
    <w:multiLevelType w:val="multilevel"/>
    <w:tmpl w:val="188A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A3814"/>
    <w:multiLevelType w:val="multilevel"/>
    <w:tmpl w:val="41A4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6505D"/>
    <w:multiLevelType w:val="multilevel"/>
    <w:tmpl w:val="72B4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A2F78"/>
    <w:multiLevelType w:val="multilevel"/>
    <w:tmpl w:val="7B28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31ED6"/>
    <w:multiLevelType w:val="multilevel"/>
    <w:tmpl w:val="580C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4330E0"/>
    <w:multiLevelType w:val="multilevel"/>
    <w:tmpl w:val="99A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11B2F"/>
    <w:multiLevelType w:val="multilevel"/>
    <w:tmpl w:val="FFC0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D6E9C"/>
    <w:multiLevelType w:val="multilevel"/>
    <w:tmpl w:val="44E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5D5B28"/>
    <w:multiLevelType w:val="multilevel"/>
    <w:tmpl w:val="C98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B7302"/>
    <w:multiLevelType w:val="multilevel"/>
    <w:tmpl w:val="DBC6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13092C"/>
    <w:multiLevelType w:val="hybridMultilevel"/>
    <w:tmpl w:val="450C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41975"/>
    <w:multiLevelType w:val="multilevel"/>
    <w:tmpl w:val="A5B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471728"/>
    <w:multiLevelType w:val="multilevel"/>
    <w:tmpl w:val="3670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D54E09"/>
    <w:multiLevelType w:val="multilevel"/>
    <w:tmpl w:val="C774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E17F0"/>
    <w:multiLevelType w:val="multilevel"/>
    <w:tmpl w:val="1BB4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EA3B03"/>
    <w:multiLevelType w:val="multilevel"/>
    <w:tmpl w:val="329C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94C50"/>
    <w:multiLevelType w:val="multilevel"/>
    <w:tmpl w:val="BB6E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02D70"/>
    <w:multiLevelType w:val="multilevel"/>
    <w:tmpl w:val="BB4A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6E385B"/>
    <w:multiLevelType w:val="multilevel"/>
    <w:tmpl w:val="8FB4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454CFD"/>
    <w:multiLevelType w:val="multilevel"/>
    <w:tmpl w:val="826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01627"/>
    <w:multiLevelType w:val="multilevel"/>
    <w:tmpl w:val="178C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61011"/>
    <w:multiLevelType w:val="multilevel"/>
    <w:tmpl w:val="0360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E02B8"/>
    <w:multiLevelType w:val="multilevel"/>
    <w:tmpl w:val="DF12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8E4183"/>
    <w:multiLevelType w:val="multilevel"/>
    <w:tmpl w:val="0F2E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078800">
    <w:abstractNumId w:val="3"/>
  </w:num>
  <w:num w:numId="2" w16cid:durableId="144662646">
    <w:abstractNumId w:val="7"/>
  </w:num>
  <w:num w:numId="3" w16cid:durableId="1529827893">
    <w:abstractNumId w:val="17"/>
  </w:num>
  <w:num w:numId="4" w16cid:durableId="153030328">
    <w:abstractNumId w:val="2"/>
  </w:num>
  <w:num w:numId="5" w16cid:durableId="1498497408">
    <w:abstractNumId w:val="15"/>
  </w:num>
  <w:num w:numId="6" w16cid:durableId="478888201">
    <w:abstractNumId w:val="24"/>
  </w:num>
  <w:num w:numId="7" w16cid:durableId="1799373990">
    <w:abstractNumId w:val="9"/>
  </w:num>
  <w:num w:numId="8" w16cid:durableId="248930721">
    <w:abstractNumId w:val="16"/>
  </w:num>
  <w:num w:numId="9" w16cid:durableId="404227998">
    <w:abstractNumId w:val="6"/>
  </w:num>
  <w:num w:numId="10" w16cid:durableId="1467745699">
    <w:abstractNumId w:val="22"/>
  </w:num>
  <w:num w:numId="11" w16cid:durableId="1753549588">
    <w:abstractNumId w:val="11"/>
  </w:num>
  <w:num w:numId="12" w16cid:durableId="1419250943">
    <w:abstractNumId w:val="19"/>
  </w:num>
  <w:num w:numId="13" w16cid:durableId="681933618">
    <w:abstractNumId w:val="13"/>
  </w:num>
  <w:num w:numId="14" w16cid:durableId="973218542">
    <w:abstractNumId w:val="1"/>
  </w:num>
  <w:num w:numId="15" w16cid:durableId="167792319">
    <w:abstractNumId w:val="10"/>
  </w:num>
  <w:num w:numId="16" w16cid:durableId="186214686">
    <w:abstractNumId w:val="14"/>
  </w:num>
  <w:num w:numId="17" w16cid:durableId="1137066070">
    <w:abstractNumId w:val="5"/>
  </w:num>
  <w:num w:numId="18" w16cid:durableId="1274553015">
    <w:abstractNumId w:val="20"/>
  </w:num>
  <w:num w:numId="19" w16cid:durableId="1005546945">
    <w:abstractNumId w:val="21"/>
  </w:num>
  <w:num w:numId="20" w16cid:durableId="1528518264">
    <w:abstractNumId w:val="18"/>
  </w:num>
  <w:num w:numId="21" w16cid:durableId="27534564">
    <w:abstractNumId w:val="0"/>
  </w:num>
  <w:num w:numId="22" w16cid:durableId="986208134">
    <w:abstractNumId w:val="4"/>
  </w:num>
  <w:num w:numId="23" w16cid:durableId="334648243">
    <w:abstractNumId w:val="23"/>
  </w:num>
  <w:num w:numId="24" w16cid:durableId="1844474248">
    <w:abstractNumId w:val="8"/>
  </w:num>
  <w:num w:numId="25" w16cid:durableId="205724189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Rowland">
    <w15:presenceInfo w15:providerId="AD" w15:userId="S::ellen@henrysmith.foundation::94befaa5-32ff-45fc-9387-18122eb8c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99"/>
    <w:rsid w:val="000017C8"/>
    <w:rsid w:val="00036DE2"/>
    <w:rsid w:val="00044AA3"/>
    <w:rsid w:val="00046133"/>
    <w:rsid w:val="000603A9"/>
    <w:rsid w:val="00064620"/>
    <w:rsid w:val="00067AAE"/>
    <w:rsid w:val="00077B8B"/>
    <w:rsid w:val="000846ED"/>
    <w:rsid w:val="000A3F44"/>
    <w:rsid w:val="000A5AF4"/>
    <w:rsid w:val="000B59D6"/>
    <w:rsid w:val="000B651D"/>
    <w:rsid w:val="000B7D4D"/>
    <w:rsid w:val="000C4744"/>
    <w:rsid w:val="000C56EE"/>
    <w:rsid w:val="000C765F"/>
    <w:rsid w:val="000E13BB"/>
    <w:rsid w:val="000E3E18"/>
    <w:rsid w:val="000E6CB2"/>
    <w:rsid w:val="000E716D"/>
    <w:rsid w:val="000E7ECA"/>
    <w:rsid w:val="001037F9"/>
    <w:rsid w:val="00103F6A"/>
    <w:rsid w:val="00104408"/>
    <w:rsid w:val="00107E97"/>
    <w:rsid w:val="00120745"/>
    <w:rsid w:val="001326BD"/>
    <w:rsid w:val="00136DBB"/>
    <w:rsid w:val="0013765F"/>
    <w:rsid w:val="00137824"/>
    <w:rsid w:val="0015604E"/>
    <w:rsid w:val="001629CD"/>
    <w:rsid w:val="00163906"/>
    <w:rsid w:val="001647C9"/>
    <w:rsid w:val="0016645A"/>
    <w:rsid w:val="00171107"/>
    <w:rsid w:val="00190D17"/>
    <w:rsid w:val="001921FA"/>
    <w:rsid w:val="001A60F0"/>
    <w:rsid w:val="001A77BD"/>
    <w:rsid w:val="001D12D8"/>
    <w:rsid w:val="001E7019"/>
    <w:rsid w:val="00207574"/>
    <w:rsid w:val="00217212"/>
    <w:rsid w:val="00246AB9"/>
    <w:rsid w:val="002843EF"/>
    <w:rsid w:val="00284D4E"/>
    <w:rsid w:val="00287DA1"/>
    <w:rsid w:val="002A1915"/>
    <w:rsid w:val="002A5512"/>
    <w:rsid w:val="002B460E"/>
    <w:rsid w:val="002B4FF1"/>
    <w:rsid w:val="002D6112"/>
    <w:rsid w:val="002D63EB"/>
    <w:rsid w:val="002E09A7"/>
    <w:rsid w:val="002F3FBC"/>
    <w:rsid w:val="00320004"/>
    <w:rsid w:val="00324398"/>
    <w:rsid w:val="00336D09"/>
    <w:rsid w:val="0035198F"/>
    <w:rsid w:val="0035490F"/>
    <w:rsid w:val="00361D0E"/>
    <w:rsid w:val="00375100"/>
    <w:rsid w:val="003B5152"/>
    <w:rsid w:val="003C3FF0"/>
    <w:rsid w:val="003C5CE1"/>
    <w:rsid w:val="003D502F"/>
    <w:rsid w:val="003E7151"/>
    <w:rsid w:val="00400103"/>
    <w:rsid w:val="004213DE"/>
    <w:rsid w:val="004250A3"/>
    <w:rsid w:val="00426286"/>
    <w:rsid w:val="00431FF5"/>
    <w:rsid w:val="004569BB"/>
    <w:rsid w:val="00473BE1"/>
    <w:rsid w:val="0047576A"/>
    <w:rsid w:val="00487F25"/>
    <w:rsid w:val="004B00AC"/>
    <w:rsid w:val="004B7892"/>
    <w:rsid w:val="004C0D7A"/>
    <w:rsid w:val="004C2871"/>
    <w:rsid w:val="004C7D46"/>
    <w:rsid w:val="004D52B9"/>
    <w:rsid w:val="004E7F14"/>
    <w:rsid w:val="004F0832"/>
    <w:rsid w:val="004F3264"/>
    <w:rsid w:val="004F5F42"/>
    <w:rsid w:val="004F6B19"/>
    <w:rsid w:val="004F7F23"/>
    <w:rsid w:val="0050404B"/>
    <w:rsid w:val="00513B66"/>
    <w:rsid w:val="00523FB9"/>
    <w:rsid w:val="00530D05"/>
    <w:rsid w:val="00534D57"/>
    <w:rsid w:val="005350F2"/>
    <w:rsid w:val="00541C4B"/>
    <w:rsid w:val="005508CB"/>
    <w:rsid w:val="00556F08"/>
    <w:rsid w:val="00567037"/>
    <w:rsid w:val="00576C8E"/>
    <w:rsid w:val="00587340"/>
    <w:rsid w:val="005931F2"/>
    <w:rsid w:val="005A2435"/>
    <w:rsid w:val="005B0147"/>
    <w:rsid w:val="005B0B58"/>
    <w:rsid w:val="005B5633"/>
    <w:rsid w:val="005C4569"/>
    <w:rsid w:val="005F002A"/>
    <w:rsid w:val="005F7946"/>
    <w:rsid w:val="00603FFE"/>
    <w:rsid w:val="00624DF6"/>
    <w:rsid w:val="006379D8"/>
    <w:rsid w:val="006415F9"/>
    <w:rsid w:val="00672EDD"/>
    <w:rsid w:val="00685585"/>
    <w:rsid w:val="006A286A"/>
    <w:rsid w:val="006B230C"/>
    <w:rsid w:val="006C2DBD"/>
    <w:rsid w:val="006D40FE"/>
    <w:rsid w:val="006D49DD"/>
    <w:rsid w:val="006E785A"/>
    <w:rsid w:val="006F590C"/>
    <w:rsid w:val="00704293"/>
    <w:rsid w:val="0071667F"/>
    <w:rsid w:val="00721695"/>
    <w:rsid w:val="00735EBD"/>
    <w:rsid w:val="007510A9"/>
    <w:rsid w:val="007720EA"/>
    <w:rsid w:val="00777D0C"/>
    <w:rsid w:val="00780FFE"/>
    <w:rsid w:val="007902A5"/>
    <w:rsid w:val="007910DD"/>
    <w:rsid w:val="007A3323"/>
    <w:rsid w:val="007C7407"/>
    <w:rsid w:val="00803898"/>
    <w:rsid w:val="00804952"/>
    <w:rsid w:val="00806499"/>
    <w:rsid w:val="008210C8"/>
    <w:rsid w:val="008212D9"/>
    <w:rsid w:val="00822060"/>
    <w:rsid w:val="00824A95"/>
    <w:rsid w:val="00826C27"/>
    <w:rsid w:val="0083053B"/>
    <w:rsid w:val="008337ED"/>
    <w:rsid w:val="00833AA1"/>
    <w:rsid w:val="00856D9F"/>
    <w:rsid w:val="00881420"/>
    <w:rsid w:val="00892943"/>
    <w:rsid w:val="0089431D"/>
    <w:rsid w:val="008949F5"/>
    <w:rsid w:val="00897B53"/>
    <w:rsid w:val="00897E53"/>
    <w:rsid w:val="008B4DAD"/>
    <w:rsid w:val="008E221D"/>
    <w:rsid w:val="008E357B"/>
    <w:rsid w:val="008E4BB0"/>
    <w:rsid w:val="008F10BD"/>
    <w:rsid w:val="008F77FE"/>
    <w:rsid w:val="00925B6B"/>
    <w:rsid w:val="0094088F"/>
    <w:rsid w:val="00951EFB"/>
    <w:rsid w:val="00977597"/>
    <w:rsid w:val="009A0862"/>
    <w:rsid w:val="009A49E6"/>
    <w:rsid w:val="009C0B56"/>
    <w:rsid w:val="009C67B2"/>
    <w:rsid w:val="009D1F2A"/>
    <w:rsid w:val="009E09CD"/>
    <w:rsid w:val="009F730A"/>
    <w:rsid w:val="009F77A6"/>
    <w:rsid w:val="00A01B6B"/>
    <w:rsid w:val="00A03CDF"/>
    <w:rsid w:val="00A1124A"/>
    <w:rsid w:val="00A1632D"/>
    <w:rsid w:val="00A17D31"/>
    <w:rsid w:val="00A21E68"/>
    <w:rsid w:val="00A24014"/>
    <w:rsid w:val="00A34A0E"/>
    <w:rsid w:val="00A65C5E"/>
    <w:rsid w:val="00A73999"/>
    <w:rsid w:val="00AA00F4"/>
    <w:rsid w:val="00AA456B"/>
    <w:rsid w:val="00AD1365"/>
    <w:rsid w:val="00B22857"/>
    <w:rsid w:val="00B311F4"/>
    <w:rsid w:val="00B40B67"/>
    <w:rsid w:val="00B47F3C"/>
    <w:rsid w:val="00B52993"/>
    <w:rsid w:val="00B63D3F"/>
    <w:rsid w:val="00B74B25"/>
    <w:rsid w:val="00B92BB6"/>
    <w:rsid w:val="00B95DBC"/>
    <w:rsid w:val="00BB3772"/>
    <w:rsid w:val="00BC3B09"/>
    <w:rsid w:val="00BC42A3"/>
    <w:rsid w:val="00BD2DB1"/>
    <w:rsid w:val="00BE6D31"/>
    <w:rsid w:val="00BF1FA8"/>
    <w:rsid w:val="00C108CD"/>
    <w:rsid w:val="00C231D6"/>
    <w:rsid w:val="00C27EAA"/>
    <w:rsid w:val="00C30E83"/>
    <w:rsid w:val="00C355DC"/>
    <w:rsid w:val="00C509BF"/>
    <w:rsid w:val="00C5466D"/>
    <w:rsid w:val="00C60878"/>
    <w:rsid w:val="00C90EE9"/>
    <w:rsid w:val="00C95FBF"/>
    <w:rsid w:val="00C96E0C"/>
    <w:rsid w:val="00C9745E"/>
    <w:rsid w:val="00CA48E2"/>
    <w:rsid w:val="00CA7E7B"/>
    <w:rsid w:val="00CC66E1"/>
    <w:rsid w:val="00CC717F"/>
    <w:rsid w:val="00CD0549"/>
    <w:rsid w:val="00CD451F"/>
    <w:rsid w:val="00CF1FEA"/>
    <w:rsid w:val="00D024A2"/>
    <w:rsid w:val="00D07719"/>
    <w:rsid w:val="00D17AD3"/>
    <w:rsid w:val="00D35C2E"/>
    <w:rsid w:val="00D4348E"/>
    <w:rsid w:val="00D47971"/>
    <w:rsid w:val="00D5072E"/>
    <w:rsid w:val="00D52F58"/>
    <w:rsid w:val="00D56447"/>
    <w:rsid w:val="00D76A23"/>
    <w:rsid w:val="00D91129"/>
    <w:rsid w:val="00D92557"/>
    <w:rsid w:val="00D930D2"/>
    <w:rsid w:val="00D9655C"/>
    <w:rsid w:val="00DA52B2"/>
    <w:rsid w:val="00DC6A8B"/>
    <w:rsid w:val="00E026A1"/>
    <w:rsid w:val="00E0418F"/>
    <w:rsid w:val="00E04C89"/>
    <w:rsid w:val="00E05BCF"/>
    <w:rsid w:val="00E337EC"/>
    <w:rsid w:val="00E4764A"/>
    <w:rsid w:val="00E746B8"/>
    <w:rsid w:val="00E77CA2"/>
    <w:rsid w:val="00E868C6"/>
    <w:rsid w:val="00EB585C"/>
    <w:rsid w:val="00EC4476"/>
    <w:rsid w:val="00ED58D2"/>
    <w:rsid w:val="00ED6E8A"/>
    <w:rsid w:val="00ED73E3"/>
    <w:rsid w:val="00EF2797"/>
    <w:rsid w:val="00EF396A"/>
    <w:rsid w:val="00F25F49"/>
    <w:rsid w:val="00F2671E"/>
    <w:rsid w:val="00F32064"/>
    <w:rsid w:val="00F43186"/>
    <w:rsid w:val="00F53116"/>
    <w:rsid w:val="00F579AD"/>
    <w:rsid w:val="00F6556C"/>
    <w:rsid w:val="00F74CA4"/>
    <w:rsid w:val="00F75B33"/>
    <w:rsid w:val="00F86F23"/>
    <w:rsid w:val="00F87CDC"/>
    <w:rsid w:val="00F92697"/>
    <w:rsid w:val="00F953C0"/>
    <w:rsid w:val="00FA39D4"/>
    <w:rsid w:val="00FB0795"/>
    <w:rsid w:val="00FB3098"/>
    <w:rsid w:val="00FB3FBB"/>
    <w:rsid w:val="00FB621C"/>
    <w:rsid w:val="00FC7717"/>
    <w:rsid w:val="00FD662E"/>
    <w:rsid w:val="00FE71DA"/>
    <w:rsid w:val="01CDFC09"/>
    <w:rsid w:val="023B0263"/>
    <w:rsid w:val="02A5C144"/>
    <w:rsid w:val="034251DD"/>
    <w:rsid w:val="036C7DB0"/>
    <w:rsid w:val="05D894E1"/>
    <w:rsid w:val="06981105"/>
    <w:rsid w:val="06DB7CD2"/>
    <w:rsid w:val="078B4248"/>
    <w:rsid w:val="080FCB59"/>
    <w:rsid w:val="08F6AE54"/>
    <w:rsid w:val="0B3AA40E"/>
    <w:rsid w:val="0B5D2986"/>
    <w:rsid w:val="0C9D6D76"/>
    <w:rsid w:val="0D0BB352"/>
    <w:rsid w:val="0EDA8A33"/>
    <w:rsid w:val="10D32695"/>
    <w:rsid w:val="110A2A12"/>
    <w:rsid w:val="1195A033"/>
    <w:rsid w:val="15BCBB2D"/>
    <w:rsid w:val="16F2ACDA"/>
    <w:rsid w:val="17426662"/>
    <w:rsid w:val="17505B01"/>
    <w:rsid w:val="17A9E34F"/>
    <w:rsid w:val="18513550"/>
    <w:rsid w:val="189F82F5"/>
    <w:rsid w:val="19511F3E"/>
    <w:rsid w:val="1A66774B"/>
    <w:rsid w:val="1A7B0DCF"/>
    <w:rsid w:val="1B610ED9"/>
    <w:rsid w:val="1C200857"/>
    <w:rsid w:val="1C8747B3"/>
    <w:rsid w:val="1E3AAA5A"/>
    <w:rsid w:val="1F4339F7"/>
    <w:rsid w:val="1F580944"/>
    <w:rsid w:val="201D884C"/>
    <w:rsid w:val="211D79D9"/>
    <w:rsid w:val="2349CA32"/>
    <w:rsid w:val="2356D69B"/>
    <w:rsid w:val="24499037"/>
    <w:rsid w:val="24515D79"/>
    <w:rsid w:val="258F270A"/>
    <w:rsid w:val="25D9E7F4"/>
    <w:rsid w:val="2663AA53"/>
    <w:rsid w:val="274C84BE"/>
    <w:rsid w:val="2A13AA99"/>
    <w:rsid w:val="2A5CE775"/>
    <w:rsid w:val="2CF0EB5B"/>
    <w:rsid w:val="2FC0FCAB"/>
    <w:rsid w:val="31DA1BCA"/>
    <w:rsid w:val="32129445"/>
    <w:rsid w:val="3230EE89"/>
    <w:rsid w:val="34F4AD87"/>
    <w:rsid w:val="369FA360"/>
    <w:rsid w:val="38B43FF8"/>
    <w:rsid w:val="3A1C9232"/>
    <w:rsid w:val="3D9E03B7"/>
    <w:rsid w:val="3F0632AA"/>
    <w:rsid w:val="3F459F7C"/>
    <w:rsid w:val="40B4D046"/>
    <w:rsid w:val="4184BB27"/>
    <w:rsid w:val="429E0CE8"/>
    <w:rsid w:val="42D251E3"/>
    <w:rsid w:val="4487D22B"/>
    <w:rsid w:val="468403A6"/>
    <w:rsid w:val="47B925B7"/>
    <w:rsid w:val="47DE88F4"/>
    <w:rsid w:val="499DEFD3"/>
    <w:rsid w:val="4CD6A961"/>
    <w:rsid w:val="4DD21E92"/>
    <w:rsid w:val="4EC7F6EA"/>
    <w:rsid w:val="505A2F30"/>
    <w:rsid w:val="50D44E41"/>
    <w:rsid w:val="50FEC540"/>
    <w:rsid w:val="526BCCD4"/>
    <w:rsid w:val="52C34F67"/>
    <w:rsid w:val="52D652FA"/>
    <w:rsid w:val="52E7B34F"/>
    <w:rsid w:val="52F75E7C"/>
    <w:rsid w:val="5327E804"/>
    <w:rsid w:val="54595A82"/>
    <w:rsid w:val="547CD081"/>
    <w:rsid w:val="5895A9B0"/>
    <w:rsid w:val="5B3DB355"/>
    <w:rsid w:val="5C04876E"/>
    <w:rsid w:val="5C58A9AF"/>
    <w:rsid w:val="5E3DC63B"/>
    <w:rsid w:val="5E5C0F27"/>
    <w:rsid w:val="60374C66"/>
    <w:rsid w:val="60D2BB67"/>
    <w:rsid w:val="610646B0"/>
    <w:rsid w:val="6659130E"/>
    <w:rsid w:val="6679EA3F"/>
    <w:rsid w:val="66B1EEA8"/>
    <w:rsid w:val="686F0571"/>
    <w:rsid w:val="69062E86"/>
    <w:rsid w:val="69EBDEAA"/>
    <w:rsid w:val="6CEE785C"/>
    <w:rsid w:val="6E0D7DC9"/>
    <w:rsid w:val="6E4F9E6C"/>
    <w:rsid w:val="6E5D4AC6"/>
    <w:rsid w:val="717CCF46"/>
    <w:rsid w:val="74083ABC"/>
    <w:rsid w:val="751F974F"/>
    <w:rsid w:val="752E6E53"/>
    <w:rsid w:val="76789FF1"/>
    <w:rsid w:val="76E9D9C8"/>
    <w:rsid w:val="77C622D1"/>
    <w:rsid w:val="77F266EF"/>
    <w:rsid w:val="78BFAFAF"/>
    <w:rsid w:val="7947EE6F"/>
    <w:rsid w:val="79711113"/>
    <w:rsid w:val="7D1A1374"/>
    <w:rsid w:val="7D2497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09CD"/>
  <w15:chartTrackingRefBased/>
  <w15:docId w15:val="{6FA3F22F-8C6A-42BD-A5A7-847E81DD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999"/>
    <w:rPr>
      <w:rFonts w:eastAsiaTheme="majorEastAsia" w:cstheme="majorBidi"/>
      <w:color w:val="272727" w:themeColor="text1" w:themeTint="D8"/>
    </w:rPr>
  </w:style>
  <w:style w:type="paragraph" w:styleId="Title">
    <w:name w:val="Title"/>
    <w:basedOn w:val="Normal"/>
    <w:next w:val="Normal"/>
    <w:link w:val="TitleChar"/>
    <w:uiPriority w:val="10"/>
    <w:qFormat/>
    <w:rsid w:val="00A73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99"/>
    <w:pPr>
      <w:spacing w:before="160"/>
      <w:jc w:val="center"/>
    </w:pPr>
    <w:rPr>
      <w:i/>
      <w:iCs/>
      <w:color w:val="404040" w:themeColor="text1" w:themeTint="BF"/>
    </w:rPr>
  </w:style>
  <w:style w:type="character" w:customStyle="1" w:styleId="QuoteChar">
    <w:name w:val="Quote Char"/>
    <w:basedOn w:val="DefaultParagraphFont"/>
    <w:link w:val="Quote"/>
    <w:uiPriority w:val="29"/>
    <w:rsid w:val="00A73999"/>
    <w:rPr>
      <w:i/>
      <w:iCs/>
      <w:color w:val="404040" w:themeColor="text1" w:themeTint="BF"/>
    </w:rPr>
  </w:style>
  <w:style w:type="paragraph" w:styleId="ListParagraph">
    <w:name w:val="List Paragraph"/>
    <w:basedOn w:val="Normal"/>
    <w:uiPriority w:val="34"/>
    <w:qFormat/>
    <w:rsid w:val="00A73999"/>
    <w:pPr>
      <w:ind w:left="720"/>
      <w:contextualSpacing/>
    </w:pPr>
  </w:style>
  <w:style w:type="character" w:styleId="IntenseEmphasis">
    <w:name w:val="Intense Emphasis"/>
    <w:basedOn w:val="DefaultParagraphFont"/>
    <w:uiPriority w:val="21"/>
    <w:qFormat/>
    <w:rsid w:val="00A73999"/>
    <w:rPr>
      <w:i/>
      <w:iCs/>
      <w:color w:val="0F4761" w:themeColor="accent1" w:themeShade="BF"/>
    </w:rPr>
  </w:style>
  <w:style w:type="paragraph" w:styleId="IntenseQuote">
    <w:name w:val="Intense Quote"/>
    <w:basedOn w:val="Normal"/>
    <w:next w:val="Normal"/>
    <w:link w:val="IntenseQuoteChar"/>
    <w:uiPriority w:val="30"/>
    <w:qFormat/>
    <w:rsid w:val="00A73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999"/>
    <w:rPr>
      <w:i/>
      <w:iCs/>
      <w:color w:val="0F4761" w:themeColor="accent1" w:themeShade="BF"/>
    </w:rPr>
  </w:style>
  <w:style w:type="character" w:styleId="IntenseReference">
    <w:name w:val="Intense Reference"/>
    <w:basedOn w:val="DefaultParagraphFont"/>
    <w:uiPriority w:val="32"/>
    <w:qFormat/>
    <w:rsid w:val="00A73999"/>
    <w:rPr>
      <w:b/>
      <w:bCs/>
      <w:smallCaps/>
      <w:color w:val="0F4761" w:themeColor="accent1" w:themeShade="BF"/>
      <w:spacing w:val="5"/>
    </w:rPr>
  </w:style>
  <w:style w:type="paragraph" w:styleId="Revision">
    <w:name w:val="Revision"/>
    <w:hidden/>
    <w:uiPriority w:val="99"/>
    <w:semiHidden/>
    <w:rsid w:val="00A1632D"/>
    <w:pPr>
      <w:spacing w:after="0" w:line="240" w:lineRule="auto"/>
    </w:pPr>
  </w:style>
  <w:style w:type="character" w:styleId="CommentReference">
    <w:name w:val="annotation reference"/>
    <w:basedOn w:val="DefaultParagraphFont"/>
    <w:uiPriority w:val="99"/>
    <w:semiHidden/>
    <w:unhideWhenUsed/>
    <w:rsid w:val="00E77CA2"/>
    <w:rPr>
      <w:sz w:val="16"/>
      <w:szCs w:val="16"/>
    </w:rPr>
  </w:style>
  <w:style w:type="paragraph" w:styleId="CommentText">
    <w:name w:val="annotation text"/>
    <w:basedOn w:val="Normal"/>
    <w:link w:val="CommentTextChar"/>
    <w:uiPriority w:val="99"/>
    <w:unhideWhenUsed/>
    <w:rsid w:val="00E77CA2"/>
    <w:pPr>
      <w:spacing w:line="240" w:lineRule="auto"/>
    </w:pPr>
    <w:rPr>
      <w:sz w:val="20"/>
      <w:szCs w:val="20"/>
    </w:rPr>
  </w:style>
  <w:style w:type="character" w:customStyle="1" w:styleId="CommentTextChar">
    <w:name w:val="Comment Text Char"/>
    <w:basedOn w:val="DefaultParagraphFont"/>
    <w:link w:val="CommentText"/>
    <w:uiPriority w:val="99"/>
    <w:rsid w:val="00E77CA2"/>
    <w:rPr>
      <w:sz w:val="20"/>
      <w:szCs w:val="20"/>
    </w:rPr>
  </w:style>
  <w:style w:type="paragraph" w:styleId="CommentSubject">
    <w:name w:val="annotation subject"/>
    <w:basedOn w:val="CommentText"/>
    <w:next w:val="CommentText"/>
    <w:link w:val="CommentSubjectChar"/>
    <w:uiPriority w:val="99"/>
    <w:semiHidden/>
    <w:unhideWhenUsed/>
    <w:rsid w:val="00E77CA2"/>
    <w:rPr>
      <w:b/>
      <w:bCs/>
    </w:rPr>
  </w:style>
  <w:style w:type="character" w:customStyle="1" w:styleId="CommentSubjectChar">
    <w:name w:val="Comment Subject Char"/>
    <w:basedOn w:val="CommentTextChar"/>
    <w:link w:val="CommentSubject"/>
    <w:uiPriority w:val="99"/>
    <w:semiHidden/>
    <w:rsid w:val="00E77CA2"/>
    <w:rPr>
      <w:b/>
      <w:bCs/>
      <w:sz w:val="20"/>
      <w:szCs w:val="20"/>
    </w:rPr>
  </w:style>
  <w:style w:type="character" w:styleId="Mention">
    <w:name w:val="Mention"/>
    <w:basedOn w:val="DefaultParagraphFont"/>
    <w:uiPriority w:val="99"/>
    <w:unhideWhenUsed/>
    <w:rsid w:val="00567037"/>
    <w:rPr>
      <w:color w:val="2B579A"/>
      <w:shd w:val="clear" w:color="auto" w:fill="E1DFDD"/>
    </w:rPr>
  </w:style>
  <w:style w:type="character" w:styleId="Hyperlink">
    <w:name w:val="Hyperlink"/>
    <w:basedOn w:val="DefaultParagraphFont"/>
    <w:uiPriority w:val="99"/>
    <w:unhideWhenUsed/>
    <w:rsid w:val="00FC7717"/>
    <w:rPr>
      <w:color w:val="467886" w:themeColor="hyperlink"/>
      <w:u w:val="single"/>
    </w:rPr>
  </w:style>
  <w:style w:type="character" w:styleId="UnresolvedMention">
    <w:name w:val="Unresolved Mention"/>
    <w:basedOn w:val="DefaultParagraphFont"/>
    <w:uiPriority w:val="99"/>
    <w:semiHidden/>
    <w:unhideWhenUsed/>
    <w:rsid w:val="00FC7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60d4ff-ca96-4908-8f70-13f932d5c844">
      <Terms xmlns="http://schemas.microsoft.com/office/infopath/2007/PartnerControls"/>
    </lcf76f155ced4ddcb4097134ff3c332f>
    <TaxCatchAll xmlns="f80f4ed8-aeff-4c1a-ae03-cbaae7025f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db0de9b79cc5d5fc204202b312f14236">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042bdfa3c59cb15dd7209702b75576de"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08CB5-EBF1-45F0-8516-8E37F00C64A2}">
  <ds:schemaRefs>
    <ds:schemaRef ds:uri="http://schemas.microsoft.com/office/2006/documentManagement/types"/>
    <ds:schemaRef ds:uri="5a55f1f8-6258-4dac-a84c-da6ce95f8a1d"/>
    <ds:schemaRef ds:uri="http://purl.org/dc/terms/"/>
    <ds:schemaRef ds:uri="http://purl.org/dc/elements/1.1/"/>
    <ds:schemaRef ds:uri="http://schemas.microsoft.com/office/2006/metadata/properties"/>
    <ds:schemaRef ds:uri="http://purl.org/dc/dcmitype/"/>
    <ds:schemaRef ds:uri="60fba4e8-7e4d-40d1-aa5c-056969c1a30c"/>
    <ds:schemaRef ds:uri="http://schemas.microsoft.com/office/infopath/2007/PartnerControls"/>
    <ds:schemaRef ds:uri="http://schemas.openxmlformats.org/package/2006/metadata/core-properties"/>
    <ds:schemaRef ds:uri="http://www.w3.org/XML/1998/namespace"/>
    <ds:schemaRef ds:uri="9460d4ff-ca96-4908-8f70-13f932d5c844"/>
    <ds:schemaRef ds:uri="f80f4ed8-aeff-4c1a-ae03-cbaae7025f94"/>
  </ds:schemaRefs>
</ds:datastoreItem>
</file>

<file path=customXml/itemProps2.xml><?xml version="1.0" encoding="utf-8"?>
<ds:datastoreItem xmlns:ds="http://schemas.openxmlformats.org/officeDocument/2006/customXml" ds:itemID="{1F1C0B5E-0100-450E-92C6-275CD3A06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d4ff-ca96-4908-8f70-13f932d5c844"/>
    <ds:schemaRef ds:uri="c26a6394-80f8-430b-b64f-1f333e8d56ff"/>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7F948-C9CE-44AB-8FF1-194725355574}">
  <ds:schemaRefs>
    <ds:schemaRef ds:uri="http://schemas.openxmlformats.org/officeDocument/2006/bibliography"/>
  </ds:schemaRefs>
</ds:datastoreItem>
</file>

<file path=customXml/itemProps4.xml><?xml version="1.0" encoding="utf-8"?>
<ds:datastoreItem xmlns:ds="http://schemas.openxmlformats.org/officeDocument/2006/customXml" ds:itemID="{101E9485-4B3A-4C4F-B87B-8E890A8EB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956</Words>
  <Characters>5345</Characters>
  <Application>Microsoft Office Word</Application>
  <DocSecurity>0</DocSecurity>
  <Lines>121</Lines>
  <Paragraphs>101</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Nortey</dc:creator>
  <cp:keywords/>
  <dc:description/>
  <cp:lastModifiedBy>Ellen Rowland</cp:lastModifiedBy>
  <cp:revision>8</cp:revision>
  <dcterms:created xsi:type="dcterms:W3CDTF">2026-04-20T09:40:00Z</dcterms:created>
  <dcterms:modified xsi:type="dcterms:W3CDTF">2026-04-20T11:38:00Z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0x0101008F638BDE07EFE44ABF60A2B81A281190</vt:lpwstr>
  </property>
  <property fmtid="{D5CDD505-2E9C-101B-9397-08002B2CF9AE}" pid="3" name="docLang">
    <vt:lpwstr>en</vt:lpwstr>
  </property>
  <property fmtid="{D5CDD505-2E9C-101B-9397-08002B2CF9AE}" pid="4" name="MediaServiceImageTags">
    <vt:lpwstr/>
  </property>
</Properties>
</file>