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1E83" w:rsidP="7D5758F5" w:rsidRDefault="006F1E83" w14:paraId="1A443B21" w14:textId="77777777">
      <w:pPr>
        <w:spacing w:line="276" w:lineRule="auto"/>
        <w:jc w:val="center"/>
        <w:rPr>
          <w:rFonts w:ascii="Inter" w:hAnsi="Inter" w:eastAsia="Aptos" w:cs="Aptos"/>
          <w:b/>
          <w:bCs/>
          <w:sz w:val="32"/>
          <w:szCs w:val="32"/>
        </w:rPr>
      </w:pPr>
    </w:p>
    <w:p w:rsidRPr="006F1E83" w:rsidR="1D68509E" w:rsidP="7D5758F5" w:rsidRDefault="56DD03EC" w14:paraId="23CBF704" w14:textId="45E9B4D4">
      <w:pPr>
        <w:spacing w:line="276" w:lineRule="auto"/>
        <w:jc w:val="center"/>
        <w:rPr>
          <w:rFonts w:ascii="Inter" w:hAnsi="Inter"/>
        </w:rPr>
      </w:pPr>
      <w:r w:rsidRPr="6485FBD1" w:rsidR="56DD03EC">
        <w:rPr>
          <w:rFonts w:ascii="Inter" w:hAnsi="Inter" w:eastAsia="Aptos" w:cs="Aptos"/>
          <w:b w:val="1"/>
          <w:bCs w:val="1"/>
          <w:sz w:val="32"/>
          <w:szCs w:val="32"/>
        </w:rPr>
        <w:t>Together We Begin</w:t>
      </w:r>
      <w:r w:rsidRPr="6485FBD1" w:rsidR="7BA2DFC3">
        <w:rPr>
          <w:rFonts w:ascii="Inter" w:hAnsi="Inter" w:eastAsia="Aptos" w:cs="Aptos"/>
          <w:b w:val="1"/>
          <w:bCs w:val="1"/>
          <w:sz w:val="32"/>
          <w:szCs w:val="32"/>
        </w:rPr>
        <w:t xml:space="preserve"> </w:t>
      </w:r>
      <w:r w:rsidRPr="6485FBD1" w:rsidR="4A5C3E57">
        <w:rPr>
          <w:rFonts w:ascii="Inter" w:hAnsi="Inter" w:eastAsia="Aptos" w:cs="Aptos"/>
          <w:b w:val="1"/>
          <w:bCs w:val="1"/>
          <w:sz w:val="32"/>
          <w:szCs w:val="32"/>
        </w:rPr>
        <w:t>Fund</w:t>
      </w:r>
      <w:r w:rsidRPr="6485FBD1" w:rsidR="1859606D">
        <w:rPr>
          <w:rFonts w:ascii="Inter" w:hAnsi="Inter" w:eastAsia="Aptos" w:cs="Aptos"/>
          <w:b w:val="1"/>
          <w:bCs w:val="1"/>
          <w:sz w:val="32"/>
          <w:szCs w:val="32"/>
        </w:rPr>
        <w:t>ing</w:t>
      </w:r>
      <w:r w:rsidRPr="6485FBD1" w:rsidR="4A5C3E57">
        <w:rPr>
          <w:rFonts w:ascii="Inter" w:hAnsi="Inter" w:eastAsia="Aptos" w:cs="Aptos"/>
          <w:b w:val="1"/>
          <w:bCs w:val="1"/>
          <w:sz w:val="32"/>
          <w:szCs w:val="32"/>
        </w:rPr>
        <w:t xml:space="preserve"> </w:t>
      </w:r>
      <w:r w:rsidRPr="6485FBD1" w:rsidR="56DD03EC">
        <w:rPr>
          <w:rFonts w:ascii="Inter" w:hAnsi="Inter" w:eastAsia="Aptos" w:cs="Aptos"/>
          <w:b w:val="1"/>
          <w:bCs w:val="1"/>
          <w:sz w:val="32"/>
          <w:szCs w:val="32"/>
        </w:rPr>
        <w:t>Guidelines</w:t>
      </w:r>
    </w:p>
    <w:p w:rsidRPr="006F1E83" w:rsidR="1D68509E" w:rsidP="7D5758F5" w:rsidRDefault="1D68509E" w14:paraId="4D0A407D" w14:textId="6E464360">
      <w:pPr>
        <w:spacing w:line="276" w:lineRule="auto"/>
        <w:rPr>
          <w:rFonts w:ascii="Inter" w:hAnsi="Inter"/>
        </w:rPr>
      </w:pPr>
      <w:r w:rsidRPr="006F1E83">
        <w:rPr>
          <w:rFonts w:ascii="Inter" w:hAnsi="Inter" w:eastAsia="Aptos" w:cs="Aptos"/>
          <w:b/>
          <w:bCs/>
        </w:rPr>
        <w:t xml:space="preserve"> </w:t>
      </w:r>
    </w:p>
    <w:p w:rsidRPr="006F1E83" w:rsidR="1D68509E" w:rsidP="66E61748" w:rsidRDefault="1D68509E" w14:paraId="481EC3E4" w14:textId="551C7180">
      <w:pPr>
        <w:spacing w:line="276" w:lineRule="auto"/>
        <w:rPr>
          <w:rFonts w:ascii="Inter" w:hAnsi="Inter" w:eastAsia="Aptos" w:cs="Aptos"/>
        </w:rPr>
      </w:pPr>
      <w:r w:rsidRPr="006F1E83">
        <w:rPr>
          <w:rFonts w:ascii="Inter" w:hAnsi="Inter" w:eastAsia="Aptos" w:cs="Aptos"/>
          <w:b/>
          <w:bCs/>
        </w:rPr>
        <w:t>Purpose</w:t>
      </w:r>
      <w:r w:rsidR="006674CD">
        <w:rPr>
          <w:rFonts w:ascii="Inter" w:hAnsi="Inter" w:eastAsia="Aptos" w:cs="Aptos"/>
          <w:b/>
          <w:bCs/>
        </w:rPr>
        <w:br/>
      </w:r>
      <w:r w:rsidRPr="006F1E83">
        <w:rPr>
          <w:rFonts w:ascii="Inter" w:hAnsi="Inter" w:eastAsia="Aptos" w:cs="Aptos"/>
        </w:rPr>
        <w:t xml:space="preserve">This document provides key information about the Together We Begin </w:t>
      </w:r>
      <w:r w:rsidRPr="006F1E83" w:rsidR="5242F469">
        <w:rPr>
          <w:rFonts w:ascii="Inter" w:hAnsi="Inter" w:eastAsia="Aptos" w:cs="Aptos"/>
        </w:rPr>
        <w:t xml:space="preserve">fund </w:t>
      </w:r>
      <w:r w:rsidRPr="006F1E83">
        <w:rPr>
          <w:rFonts w:ascii="Inter" w:hAnsi="Inter" w:eastAsia="Aptos" w:cs="Aptos"/>
        </w:rPr>
        <w:t>– including who is eligible, what we’re looking to support, and how to apply.</w:t>
      </w:r>
    </w:p>
    <w:p w:rsidRPr="006F1E83" w:rsidR="1D68509E" w:rsidP="1D95CB1F" w:rsidRDefault="6B8DB52F" w14:paraId="0ACEDC89" w14:textId="3D0EE29D">
      <w:pPr>
        <w:spacing w:line="276" w:lineRule="auto"/>
        <w:rPr>
          <w:rFonts w:ascii="Inter" w:hAnsi="Inter" w:eastAsia="Aptos" w:cs="Aptos"/>
          <w:b/>
          <w:bCs/>
          <w:sz w:val="36"/>
          <w:szCs w:val="36"/>
        </w:rPr>
      </w:pPr>
      <w:r w:rsidRPr="006F1E83">
        <w:rPr>
          <w:rFonts w:ascii="Inter" w:hAnsi="Inter" w:eastAsiaTheme="minorEastAsia"/>
          <w:b/>
          <w:bCs/>
          <w:sz w:val="36"/>
          <w:szCs w:val="36"/>
        </w:rPr>
        <w:t>1.</w:t>
      </w:r>
      <w:r w:rsidRPr="006F1E83" w:rsidR="1D68509E">
        <w:rPr>
          <w:rFonts w:ascii="Inter" w:hAnsi="Inter" w:eastAsiaTheme="minorEastAsia"/>
          <w:b/>
          <w:bCs/>
          <w:sz w:val="36"/>
          <w:szCs w:val="36"/>
        </w:rPr>
        <w:t xml:space="preserve"> </w:t>
      </w:r>
      <w:r w:rsidRPr="006F1E83" w:rsidR="6D320269">
        <w:rPr>
          <w:rFonts w:ascii="Inter" w:hAnsi="Inter" w:eastAsia="Aptos" w:cs="Aptos"/>
          <w:b/>
          <w:bCs/>
          <w:sz w:val="36"/>
          <w:szCs w:val="36"/>
        </w:rPr>
        <w:t>Introduction</w:t>
      </w:r>
    </w:p>
    <w:p w:rsidRPr="006F1E83" w:rsidR="1D68509E" w:rsidP="20E3D345" w:rsidRDefault="02B8E83E" w14:paraId="45805BAD" w14:textId="68E15258">
      <w:pPr>
        <w:spacing w:line="276" w:lineRule="auto"/>
        <w:rPr>
          <w:rFonts w:ascii="Inter" w:hAnsi="Inter" w:eastAsia="Aptos" w:cs="Aptos"/>
        </w:rPr>
      </w:pPr>
      <w:r w:rsidRPr="006F1E83">
        <w:rPr>
          <w:rFonts w:ascii="Inter" w:hAnsi="Inter" w:eastAsia="Aptos" w:cs="Aptos"/>
          <w:b/>
          <w:bCs/>
        </w:rPr>
        <w:t>Together We Begin</w:t>
      </w:r>
      <w:r w:rsidRPr="006F1E83">
        <w:rPr>
          <w:rFonts w:ascii="Inter" w:hAnsi="Inter" w:eastAsia="Aptos" w:cs="Aptos"/>
        </w:rPr>
        <w:t xml:space="preserve"> </w:t>
      </w:r>
    </w:p>
    <w:p w:rsidRPr="006F1E83" w:rsidR="1D68509E" w:rsidP="20E3D345" w:rsidRDefault="00D23933" w14:paraId="5F795B44" w14:textId="459EC5A2">
      <w:pPr>
        <w:spacing w:line="276" w:lineRule="auto"/>
        <w:rPr>
          <w:rFonts w:ascii="Inter" w:hAnsi="Inter" w:eastAsia="Aptos" w:cs="Aptos"/>
        </w:rPr>
      </w:pPr>
      <w:r w:rsidRPr="006F1E83">
        <w:rPr>
          <w:rFonts w:ascii="Inter" w:hAnsi="Inter" w:eastAsia="Aptos" w:cs="Aptos"/>
        </w:rPr>
        <w:t>We</w:t>
      </w:r>
      <w:r w:rsidRPr="006F1E83" w:rsidR="0DE1E9FC">
        <w:rPr>
          <w:rFonts w:ascii="Inter" w:hAnsi="Inter" w:eastAsia="Aptos" w:cs="Aptos"/>
        </w:rPr>
        <w:t>’</w:t>
      </w:r>
      <w:r w:rsidRPr="006F1E83">
        <w:rPr>
          <w:rFonts w:ascii="Inter" w:hAnsi="Inter" w:eastAsia="Aptos" w:cs="Aptos"/>
        </w:rPr>
        <w:t xml:space="preserve">re </w:t>
      </w:r>
      <w:r w:rsidRPr="006F1E83" w:rsidR="35A176AC">
        <w:rPr>
          <w:rFonts w:ascii="Inter" w:hAnsi="Inter" w:eastAsia="Aptos" w:cs="Aptos"/>
        </w:rPr>
        <w:t xml:space="preserve">looking </w:t>
      </w:r>
      <w:r w:rsidRPr="006F1E83">
        <w:rPr>
          <w:rFonts w:ascii="Inter" w:hAnsi="Inter" w:eastAsia="Aptos" w:cs="Aptos"/>
        </w:rPr>
        <w:t>to fund organisations that provide early years parenting support and promote children’s development through sustained, face-to-face work in the home.</w:t>
      </w:r>
    </w:p>
    <w:p w:rsidRPr="006F1E83" w:rsidR="1D68509E" w:rsidP="20E3D345" w:rsidRDefault="2AE95931" w14:paraId="1779668D" w14:textId="25D5E6AE">
      <w:pPr>
        <w:spacing w:line="276" w:lineRule="auto"/>
        <w:rPr>
          <w:rFonts w:ascii="Inter" w:hAnsi="Inter" w:eastAsia="Aptos" w:cs="Aptos"/>
        </w:rPr>
      </w:pPr>
      <w:r w:rsidRPr="006F1E83">
        <w:rPr>
          <w:rFonts w:ascii="Inter" w:hAnsi="Inter" w:eastAsia="Aptos" w:cs="Aptos"/>
        </w:rPr>
        <w:t xml:space="preserve">The key aims of the </w:t>
      </w:r>
      <w:r w:rsidRPr="006F1E83" w:rsidR="671DB75F">
        <w:rPr>
          <w:rFonts w:ascii="Inter" w:hAnsi="Inter" w:eastAsia="Aptos" w:cs="Aptos"/>
        </w:rPr>
        <w:t xml:space="preserve">fund </w:t>
      </w:r>
      <w:r w:rsidRPr="006F1E83">
        <w:rPr>
          <w:rFonts w:ascii="Inter" w:hAnsi="Inter" w:eastAsia="Aptos" w:cs="Aptos"/>
        </w:rPr>
        <w:t>are to</w:t>
      </w:r>
      <w:r w:rsidRPr="006F1E83" w:rsidR="1D68509E">
        <w:rPr>
          <w:rFonts w:ascii="Inter" w:hAnsi="Inter" w:eastAsia="Aptos" w:cs="Aptos"/>
        </w:rPr>
        <w:t>:</w:t>
      </w:r>
    </w:p>
    <w:p w:rsidRPr="006F1E83" w:rsidR="1D68509E" w:rsidP="7D5758F5" w:rsidRDefault="1D68509E" w14:paraId="6CD18405" w14:textId="4FAA7B9C">
      <w:pPr>
        <w:pStyle w:val="ListParagraph"/>
        <w:numPr>
          <w:ilvl w:val="0"/>
          <w:numId w:val="17"/>
        </w:numPr>
        <w:spacing w:after="0" w:line="276" w:lineRule="auto"/>
        <w:rPr>
          <w:rFonts w:ascii="Inter" w:hAnsi="Inter" w:eastAsia="Aptos" w:cs="Aptos"/>
        </w:rPr>
      </w:pPr>
      <w:r w:rsidRPr="006F1E83">
        <w:rPr>
          <w:rFonts w:ascii="Inter" w:hAnsi="Inter" w:eastAsia="Aptos" w:cs="Aptos"/>
        </w:rPr>
        <w:t>Strengthen parenting skills</w:t>
      </w:r>
      <w:r w:rsidRPr="006F1E83" w:rsidR="2F633B12">
        <w:rPr>
          <w:rFonts w:ascii="Inter" w:hAnsi="Inter" w:eastAsia="Aptos" w:cs="Aptos"/>
        </w:rPr>
        <w:t xml:space="preserve"> to improve children’s outcomes</w:t>
      </w:r>
    </w:p>
    <w:p w:rsidRPr="006F1E83" w:rsidR="1D68509E" w:rsidP="7D5758F5" w:rsidRDefault="1D68509E" w14:paraId="76FF40E3" w14:textId="26307391">
      <w:pPr>
        <w:pStyle w:val="ListParagraph"/>
        <w:numPr>
          <w:ilvl w:val="0"/>
          <w:numId w:val="17"/>
        </w:numPr>
        <w:spacing w:after="0" w:line="276" w:lineRule="auto"/>
        <w:rPr>
          <w:rFonts w:ascii="Inter" w:hAnsi="Inter" w:eastAsia="Aptos" w:cs="Aptos"/>
        </w:rPr>
      </w:pPr>
      <w:r w:rsidRPr="006F1E83">
        <w:rPr>
          <w:rFonts w:ascii="Inter" w:hAnsi="Inter" w:eastAsia="Aptos" w:cs="Aptos"/>
        </w:rPr>
        <w:t>Build confidence and reduce stress</w:t>
      </w:r>
      <w:r w:rsidRPr="006F1E83" w:rsidR="7106C239">
        <w:rPr>
          <w:rFonts w:ascii="Inter" w:hAnsi="Inter" w:eastAsia="Aptos" w:cs="Aptos"/>
        </w:rPr>
        <w:t xml:space="preserve"> in the home.</w:t>
      </w:r>
    </w:p>
    <w:p w:rsidRPr="006F1E83" w:rsidR="1D68509E" w:rsidP="7D5758F5" w:rsidRDefault="1D68509E" w14:paraId="75D4FB0E" w14:textId="41839E3B">
      <w:pPr>
        <w:pStyle w:val="ListParagraph"/>
        <w:numPr>
          <w:ilvl w:val="0"/>
          <w:numId w:val="17"/>
        </w:numPr>
        <w:spacing w:after="0" w:line="276" w:lineRule="auto"/>
        <w:rPr>
          <w:rFonts w:ascii="Inter" w:hAnsi="Inter" w:eastAsia="Aptos" w:cs="Aptos"/>
        </w:rPr>
      </w:pPr>
      <w:r w:rsidRPr="006F1E83">
        <w:rPr>
          <w:rFonts w:ascii="Inter" w:hAnsi="Inter" w:eastAsia="Aptos" w:cs="Aptos"/>
        </w:rPr>
        <w:t>Connect families to their local community</w:t>
      </w:r>
      <w:r w:rsidRPr="006F1E83" w:rsidR="3ED8BD7F">
        <w:rPr>
          <w:rFonts w:ascii="Inter" w:hAnsi="Inter" w:eastAsia="Aptos" w:cs="Aptos"/>
        </w:rPr>
        <w:t xml:space="preserve"> </w:t>
      </w:r>
    </w:p>
    <w:p w:rsidRPr="006F1E83" w:rsidR="003377FF" w:rsidP="003377FF" w:rsidRDefault="003377FF" w14:paraId="4C19CFF6" w14:textId="77777777">
      <w:pPr>
        <w:spacing w:after="0" w:line="276" w:lineRule="auto"/>
        <w:rPr>
          <w:rFonts w:ascii="Inter" w:hAnsi="Inter" w:eastAsia="Aptos" w:cs="Aptos"/>
        </w:rPr>
      </w:pPr>
    </w:p>
    <w:p w:rsidRPr="006F1E83" w:rsidR="003377FF" w:rsidP="3DDB831C" w:rsidRDefault="003377FF" w14:paraId="3C432ECD" w14:textId="2950743A">
      <w:pPr>
        <w:spacing w:after="0" w:line="276" w:lineRule="auto"/>
        <w:rPr>
          <w:rFonts w:ascii="Inter" w:hAnsi="Inter" w:eastAsia="Aptos" w:cs="Aptos"/>
        </w:rPr>
      </w:pPr>
      <w:r w:rsidRPr="006F1E83">
        <w:rPr>
          <w:rFonts w:ascii="Inter" w:hAnsi="Inter" w:eastAsia="Aptos" w:cs="Aptos"/>
        </w:rPr>
        <w:t xml:space="preserve">The Together </w:t>
      </w:r>
      <w:r w:rsidRPr="006F1E83" w:rsidR="004F3B3C">
        <w:rPr>
          <w:rFonts w:ascii="Inter" w:hAnsi="Inter" w:eastAsia="Aptos" w:cs="Aptos"/>
        </w:rPr>
        <w:t xml:space="preserve">We Begin fund </w:t>
      </w:r>
      <w:r w:rsidRPr="006F1E83" w:rsidR="007618A5">
        <w:rPr>
          <w:rFonts w:ascii="Inter" w:hAnsi="Inter"/>
        </w:rPr>
        <w:t xml:space="preserve">is part of our </w:t>
      </w:r>
      <w:r w:rsidRPr="006F1E83" w:rsidR="007618A5">
        <w:rPr>
          <w:rStyle w:val="Emphasis"/>
          <w:rFonts w:ascii="Inter" w:hAnsi="Inter"/>
          <w:i w:val="0"/>
          <w:iCs w:val="0"/>
        </w:rPr>
        <w:t>Getting Started</w:t>
      </w:r>
      <w:r w:rsidRPr="006F1E83" w:rsidR="007618A5">
        <w:rPr>
          <w:rFonts w:ascii="Inter" w:hAnsi="Inter"/>
        </w:rPr>
        <w:t xml:space="preserve"> funding priority, which supports families to give young children the best possible start in life.</w:t>
      </w:r>
    </w:p>
    <w:p w:rsidRPr="006F1E83" w:rsidR="7D5758F5" w:rsidP="7D5758F5" w:rsidRDefault="7D5758F5" w14:paraId="739A194D" w14:textId="504452A5">
      <w:pPr>
        <w:spacing w:after="0"/>
        <w:rPr>
          <w:rFonts w:ascii="Inter" w:hAnsi="Inter"/>
        </w:rPr>
      </w:pPr>
    </w:p>
    <w:p w:rsidRPr="006F1E83" w:rsidR="1D68509E" w:rsidP="20E3D345" w:rsidRDefault="1D68509E" w14:paraId="3283B07F" w14:textId="1D2B4AD0">
      <w:pPr>
        <w:spacing w:line="276" w:lineRule="auto"/>
        <w:rPr>
          <w:rFonts w:ascii="Inter" w:hAnsi="Inter" w:eastAsia="Aptos" w:cs="Aptos"/>
        </w:rPr>
      </w:pPr>
      <w:r w:rsidRPr="006F1E83">
        <w:rPr>
          <w:rFonts w:ascii="Inter" w:hAnsi="Inter" w:eastAsia="Aptos" w:cs="Aptos"/>
          <w:b/>
          <w:bCs/>
          <w:sz w:val="28"/>
          <w:szCs w:val="28"/>
        </w:rPr>
        <w:t>Who we support</w:t>
      </w:r>
    </w:p>
    <w:p w:rsidRPr="006F1E83" w:rsidR="1D68509E" w:rsidP="7D5758F5" w:rsidRDefault="1D68509E" w14:paraId="44F3B09B" w14:textId="37F7F6BC">
      <w:pPr>
        <w:spacing w:line="276" w:lineRule="auto"/>
        <w:rPr>
          <w:rFonts w:ascii="Inter" w:hAnsi="Inter"/>
        </w:rPr>
      </w:pPr>
      <w:r w:rsidRPr="006F1E83">
        <w:rPr>
          <w:rFonts w:ascii="Inter" w:hAnsi="Inter" w:eastAsia="Aptos" w:cs="Aptos"/>
        </w:rPr>
        <w:t xml:space="preserve">We </w:t>
      </w:r>
      <w:r w:rsidRPr="006F1E83" w:rsidR="55978882">
        <w:rPr>
          <w:rFonts w:ascii="Inter" w:hAnsi="Inter" w:eastAsia="Aptos" w:cs="Aptos"/>
        </w:rPr>
        <w:t>want to fund</w:t>
      </w:r>
      <w:r w:rsidRPr="006F1E83">
        <w:rPr>
          <w:rFonts w:ascii="Inter" w:hAnsi="Inter" w:eastAsia="Aptos" w:cs="Aptos"/>
        </w:rPr>
        <w:t xml:space="preserve"> organisations that:</w:t>
      </w:r>
    </w:p>
    <w:p w:rsidRPr="006F1E83" w:rsidR="1D68509E" w:rsidP="7D5758F5" w:rsidRDefault="1D68509E" w14:paraId="078A9CAE" w14:textId="28FAFA7C">
      <w:pPr>
        <w:pStyle w:val="ListParagraph"/>
        <w:numPr>
          <w:ilvl w:val="0"/>
          <w:numId w:val="16"/>
        </w:numPr>
        <w:spacing w:after="0" w:line="276" w:lineRule="auto"/>
        <w:rPr>
          <w:rFonts w:ascii="Inter" w:hAnsi="Inter" w:eastAsia="Aptos" w:cs="Aptos"/>
        </w:rPr>
      </w:pPr>
      <w:r w:rsidRPr="006F1E83">
        <w:rPr>
          <w:rFonts w:ascii="Inter" w:hAnsi="Inter" w:eastAsia="Aptos" w:cs="Aptos"/>
          <w:b/>
          <w:bCs/>
        </w:rPr>
        <w:t>Support families with children aged 0-5</w:t>
      </w:r>
      <w:r w:rsidRPr="006F1E83">
        <w:rPr>
          <w:rFonts w:ascii="Inter" w:hAnsi="Inter" w:eastAsia="Aptos" w:cs="Aptos"/>
        </w:rPr>
        <w:t xml:space="preserve"> (including during pregnancy) who face financial hardship or social isolation</w:t>
      </w:r>
    </w:p>
    <w:p w:rsidRPr="006F1E83" w:rsidR="7D5758F5" w:rsidP="66E61748" w:rsidRDefault="7E8DCCCA" w14:paraId="54784A42" w14:textId="4295F41D">
      <w:pPr>
        <w:pStyle w:val="ListParagraph"/>
        <w:numPr>
          <w:ilvl w:val="0"/>
          <w:numId w:val="16"/>
        </w:numPr>
        <w:spacing w:after="0" w:line="276" w:lineRule="auto"/>
        <w:rPr>
          <w:rFonts w:ascii="Inter" w:hAnsi="Inter" w:eastAsia="Aptos" w:cs="Aptos"/>
        </w:rPr>
      </w:pPr>
      <w:r w:rsidRPr="006F1E83">
        <w:rPr>
          <w:rFonts w:ascii="Inter" w:hAnsi="Inter" w:eastAsia="Aptos" w:cs="Aptos"/>
          <w:b/>
          <w:bCs/>
        </w:rPr>
        <w:t xml:space="preserve">Work in areas with high </w:t>
      </w:r>
      <w:r w:rsidRPr="006F1E83" w:rsidR="18987C91">
        <w:rPr>
          <w:rFonts w:ascii="Inter" w:hAnsi="Inter" w:eastAsia="Aptos" w:cs="Aptos"/>
          <w:b/>
          <w:bCs/>
        </w:rPr>
        <w:t xml:space="preserve">levels of </w:t>
      </w:r>
      <w:r w:rsidRPr="006F1E83">
        <w:rPr>
          <w:rFonts w:ascii="Inter" w:hAnsi="Inter" w:eastAsia="Aptos" w:cs="Aptos"/>
          <w:b/>
          <w:bCs/>
        </w:rPr>
        <w:t>child poverty</w:t>
      </w:r>
      <w:r w:rsidRPr="006F1E83">
        <w:rPr>
          <w:rFonts w:ascii="Inter" w:hAnsi="Inter" w:eastAsia="Aptos" w:cs="Aptos"/>
        </w:rPr>
        <w:t xml:space="preserve"> - at least 24.9% of children live in poverty in your local authority area</w:t>
      </w:r>
      <w:r w:rsidRPr="006F1E83" w:rsidR="303BD333">
        <w:rPr>
          <w:rFonts w:ascii="Inter" w:hAnsi="Inter" w:eastAsia="Aptos" w:cs="Aptos"/>
        </w:rPr>
        <w:t xml:space="preserve"> (</w:t>
      </w:r>
      <w:hyperlink r:id="rId10">
        <w:r w:rsidRPr="006F1E83" w:rsidR="303BD333">
          <w:rPr>
            <w:rStyle w:val="Hyperlink"/>
            <w:rFonts w:ascii="Inter" w:hAnsi="Inter" w:eastAsia="Aptos" w:cs="Aptos"/>
          </w:rPr>
          <w:t>using 23/24 End Child Poverty data</w:t>
        </w:r>
      </w:hyperlink>
      <w:r w:rsidRPr="006F1E83" w:rsidR="303BD333">
        <w:rPr>
          <w:rFonts w:ascii="Inter" w:hAnsi="Inter" w:eastAsia="Aptos" w:cs="Aptos"/>
        </w:rPr>
        <w:t>)</w:t>
      </w:r>
    </w:p>
    <w:p w:rsidRPr="006F1E83" w:rsidR="32ECD0E1" w:rsidP="32ECD0E1" w:rsidRDefault="32ECD0E1" w14:paraId="4AE9EEE6" w14:textId="42BF1F9C">
      <w:pPr>
        <w:spacing w:after="0" w:line="276" w:lineRule="auto"/>
        <w:rPr>
          <w:rFonts w:ascii="Inter" w:hAnsi="Inter" w:eastAsia="Aptos" w:cs="Aptos"/>
        </w:rPr>
      </w:pPr>
    </w:p>
    <w:p w:rsidRPr="006F1E83" w:rsidR="7D5758F5" w:rsidP="4CCB70EE" w:rsidRDefault="7D5758F5" w14:paraId="2AD779BD" w14:textId="58EE05E2">
      <w:pPr>
        <w:pStyle w:val="ListParagraph"/>
        <w:spacing w:after="0" w:line="276" w:lineRule="auto"/>
        <w:rPr>
          <w:rFonts w:ascii="Inter" w:hAnsi="Inter" w:eastAsia="Aptos" w:cs="Aptos"/>
        </w:rPr>
      </w:pPr>
    </w:p>
    <w:p w:rsidRPr="006F1E83" w:rsidR="1D68509E" w:rsidP="7D5758F5" w:rsidRDefault="1D68509E" w14:paraId="719A03D0" w14:textId="00FEDA59">
      <w:pPr>
        <w:spacing w:line="276" w:lineRule="auto"/>
        <w:rPr>
          <w:rFonts w:ascii="Inter" w:hAnsi="Inter"/>
        </w:rPr>
      </w:pPr>
      <w:r w:rsidRPr="006F1E83">
        <w:rPr>
          <w:rFonts w:ascii="Inter" w:hAnsi="Inter" w:eastAsia="Aptos" w:cs="Aptos"/>
        </w:rPr>
        <w:t>We're committed to funding work that is:</w:t>
      </w:r>
    </w:p>
    <w:p w:rsidRPr="006F1E83" w:rsidR="1D68509E" w:rsidP="7D5758F5" w:rsidRDefault="1D68509E" w14:paraId="0BF2795D" w14:textId="208DC416">
      <w:pPr>
        <w:pStyle w:val="ListParagraph"/>
        <w:numPr>
          <w:ilvl w:val="0"/>
          <w:numId w:val="15"/>
        </w:numPr>
        <w:spacing w:after="0" w:line="276" w:lineRule="auto"/>
        <w:rPr>
          <w:rFonts w:ascii="Inter" w:hAnsi="Inter" w:eastAsia="Aptos" w:cs="Aptos"/>
        </w:rPr>
      </w:pPr>
      <w:r w:rsidRPr="006F1E83">
        <w:rPr>
          <w:rFonts w:ascii="Inter" w:hAnsi="Inter" w:eastAsia="Aptos" w:cs="Aptos"/>
        </w:rPr>
        <w:t>Rooted in communities</w:t>
      </w:r>
    </w:p>
    <w:p w:rsidRPr="006F1E83" w:rsidR="1D68509E" w:rsidP="7D5758F5" w:rsidRDefault="1D68509E" w14:paraId="1ED25178" w14:textId="6A9BB8D4">
      <w:pPr>
        <w:pStyle w:val="ListParagraph"/>
        <w:numPr>
          <w:ilvl w:val="0"/>
          <w:numId w:val="15"/>
        </w:numPr>
        <w:spacing w:after="0" w:line="276" w:lineRule="auto"/>
        <w:rPr>
          <w:rFonts w:ascii="Inter" w:hAnsi="Inter" w:eastAsia="Aptos" w:cs="Aptos"/>
        </w:rPr>
      </w:pPr>
      <w:r w:rsidRPr="006F1E83">
        <w:rPr>
          <w:rFonts w:ascii="Inter" w:hAnsi="Inter" w:eastAsia="Aptos" w:cs="Aptos"/>
        </w:rPr>
        <w:t xml:space="preserve">Strengths-based </w:t>
      </w:r>
    </w:p>
    <w:p w:rsidRPr="006F1E83" w:rsidR="4532487B" w:rsidP="7D5758F5" w:rsidRDefault="4532487B" w14:paraId="250522FC" w14:textId="330B84AE">
      <w:pPr>
        <w:pStyle w:val="ListParagraph"/>
        <w:numPr>
          <w:ilvl w:val="0"/>
          <w:numId w:val="15"/>
        </w:numPr>
        <w:spacing w:after="0" w:line="276" w:lineRule="auto"/>
        <w:rPr>
          <w:rFonts w:ascii="Inter" w:hAnsi="Inter" w:eastAsia="Aptos" w:cs="Aptos"/>
        </w:rPr>
      </w:pPr>
      <w:r w:rsidRPr="006F1E83">
        <w:rPr>
          <w:rFonts w:ascii="Inter" w:hAnsi="Inter" w:eastAsia="Aptos" w:cs="Aptos"/>
        </w:rPr>
        <w:t>Responsive to need, i</w:t>
      </w:r>
      <w:r w:rsidRPr="006F1E83" w:rsidR="1D68509E">
        <w:rPr>
          <w:rFonts w:ascii="Inter" w:hAnsi="Inter" w:eastAsia="Aptos" w:cs="Aptos"/>
        </w:rPr>
        <w:t>nclusive and accessible</w:t>
      </w:r>
    </w:p>
    <w:p w:rsidRPr="006F1E83" w:rsidR="1D68509E" w:rsidP="7D5758F5" w:rsidRDefault="1D68509E" w14:paraId="73DEC8CB" w14:textId="10472F05">
      <w:pPr>
        <w:pStyle w:val="ListParagraph"/>
        <w:numPr>
          <w:ilvl w:val="0"/>
          <w:numId w:val="15"/>
        </w:numPr>
        <w:spacing w:after="0" w:line="276" w:lineRule="auto"/>
        <w:rPr>
          <w:rFonts w:ascii="Inter" w:hAnsi="Inter" w:eastAsia="Aptos" w:cs="Aptos"/>
        </w:rPr>
      </w:pPr>
      <w:r w:rsidRPr="006F1E83">
        <w:rPr>
          <w:rFonts w:ascii="Inter" w:hAnsi="Inter" w:eastAsia="Aptos" w:cs="Aptos"/>
        </w:rPr>
        <w:t>Focused on meaningful, lasting change</w:t>
      </w:r>
    </w:p>
    <w:p w:rsidRPr="006F1E83" w:rsidR="7D5758F5" w:rsidP="7D5758F5" w:rsidRDefault="7D5758F5" w14:paraId="75E404DB" w14:textId="34888F92">
      <w:pPr>
        <w:spacing w:line="276" w:lineRule="auto"/>
        <w:rPr>
          <w:rFonts w:ascii="Inter" w:hAnsi="Inter" w:eastAsia="Aptos" w:cs="Aptos"/>
          <w:b/>
          <w:bCs/>
          <w:sz w:val="28"/>
          <w:szCs w:val="28"/>
        </w:rPr>
      </w:pPr>
    </w:p>
    <w:p w:rsidRPr="006F1E83" w:rsidR="1D68509E" w:rsidP="7D5758F5" w:rsidRDefault="1D68509E" w14:paraId="58608DFA" w14:textId="5568E300">
      <w:pPr>
        <w:spacing w:line="276" w:lineRule="auto"/>
        <w:rPr>
          <w:rFonts w:ascii="Inter" w:hAnsi="Inter" w:eastAsia="Aptos" w:cs="Aptos"/>
          <w:b/>
          <w:bCs/>
          <w:sz w:val="28"/>
          <w:szCs w:val="28"/>
        </w:rPr>
      </w:pPr>
      <w:r w:rsidRPr="006F1E83">
        <w:rPr>
          <w:rFonts w:ascii="Inter" w:hAnsi="Inter" w:eastAsia="Aptos" w:cs="Aptos"/>
          <w:b/>
          <w:bCs/>
          <w:sz w:val="28"/>
          <w:szCs w:val="28"/>
        </w:rPr>
        <w:t>What we want to achieve</w:t>
      </w:r>
    </w:p>
    <w:p w:rsidRPr="006F1E83" w:rsidR="1D68509E" w:rsidP="7D5758F5" w:rsidRDefault="1D68509E" w14:paraId="57BBD3E8" w14:textId="35F4A55B">
      <w:pPr>
        <w:spacing w:line="276" w:lineRule="auto"/>
        <w:rPr>
          <w:rFonts w:ascii="Inter" w:hAnsi="Inter"/>
        </w:rPr>
      </w:pPr>
      <w:r w:rsidRPr="006F1E83">
        <w:rPr>
          <w:rFonts w:ascii="Inter" w:hAnsi="Inter" w:eastAsia="Aptos" w:cs="Aptos"/>
        </w:rPr>
        <w:t>We fund work that helps achieve</w:t>
      </w:r>
      <w:r w:rsidRPr="006F1E83" w:rsidR="5AABE1F5">
        <w:rPr>
          <w:rFonts w:ascii="Inter" w:hAnsi="Inter" w:eastAsia="Aptos" w:cs="Aptos"/>
        </w:rPr>
        <w:t xml:space="preserve"> the following two objectives</w:t>
      </w:r>
      <w:r w:rsidRPr="006F1E83">
        <w:rPr>
          <w:rFonts w:ascii="Inter" w:hAnsi="Inter" w:eastAsia="Aptos" w:cs="Aptos"/>
        </w:rPr>
        <w:t>:</w:t>
      </w:r>
    </w:p>
    <w:p w:rsidRPr="006F1E83" w:rsidR="1D68509E" w:rsidP="7D5758F5" w:rsidRDefault="17044E6F" w14:paraId="476761D9" w14:textId="59C3CA05">
      <w:pPr>
        <w:spacing w:line="276" w:lineRule="auto"/>
        <w:rPr>
          <w:rFonts w:ascii="Inter" w:hAnsi="Inter" w:eastAsia="Aptos" w:cs="Aptos"/>
          <w:b/>
          <w:bCs/>
        </w:rPr>
      </w:pPr>
      <w:r w:rsidRPr="006F1E83">
        <w:rPr>
          <w:rFonts w:ascii="Inter" w:hAnsi="Inter" w:eastAsia="Aptos" w:cs="Aptos"/>
          <w:b/>
          <w:bCs/>
        </w:rPr>
        <w:t xml:space="preserve">1. </w:t>
      </w:r>
      <w:r w:rsidRPr="006F1E83" w:rsidR="2E6E7047">
        <w:rPr>
          <w:rFonts w:ascii="Inter" w:hAnsi="Inter" w:eastAsia="Aptos" w:cs="Aptos"/>
          <w:b/>
          <w:bCs/>
        </w:rPr>
        <w:t xml:space="preserve">Enhanced </w:t>
      </w:r>
      <w:r w:rsidRPr="006F1E83">
        <w:rPr>
          <w:rFonts w:ascii="Inter" w:hAnsi="Inter" w:eastAsia="Aptos" w:cs="Aptos"/>
          <w:b/>
          <w:bCs/>
        </w:rPr>
        <w:t>parenting</w:t>
      </w:r>
      <w:r w:rsidRPr="006F1E83" w:rsidR="3EEF48A6">
        <w:rPr>
          <w:rFonts w:ascii="Inter" w:hAnsi="Inter" w:eastAsia="Aptos" w:cs="Aptos"/>
          <w:b/>
          <w:bCs/>
        </w:rPr>
        <w:t xml:space="preserve"> skills</w:t>
      </w:r>
    </w:p>
    <w:p w:rsidRPr="006F1E83" w:rsidR="1D68509E" w:rsidP="7D5758F5" w:rsidRDefault="1D68509E" w14:paraId="35456DE9" w14:textId="3FEB05F8">
      <w:pPr>
        <w:spacing w:line="276" w:lineRule="auto"/>
        <w:rPr>
          <w:rFonts w:ascii="Inter" w:hAnsi="Inter"/>
        </w:rPr>
      </w:pPr>
      <w:r w:rsidRPr="006F1E83">
        <w:rPr>
          <w:rFonts w:ascii="Inter" w:hAnsi="Inter" w:eastAsia="Aptos" w:cs="Aptos"/>
        </w:rPr>
        <w:t>Families feel more confident and capable in supporting their children's development.</w:t>
      </w:r>
    </w:p>
    <w:p w:rsidRPr="006F1E83" w:rsidR="1D68509E" w:rsidP="7D5758F5" w:rsidRDefault="1D68509E" w14:paraId="5448061E" w14:textId="414AA763">
      <w:pPr>
        <w:spacing w:line="276" w:lineRule="auto"/>
        <w:rPr>
          <w:rFonts w:ascii="Inter" w:hAnsi="Inter"/>
        </w:rPr>
      </w:pPr>
      <w:r w:rsidRPr="006F1E83">
        <w:rPr>
          <w:rFonts w:ascii="Inter" w:hAnsi="Inter" w:eastAsia="Aptos" w:cs="Aptos"/>
        </w:rPr>
        <w:t>This might include:</w:t>
      </w:r>
    </w:p>
    <w:p w:rsidRPr="006F1E83" w:rsidR="1D68509E" w:rsidP="7D5758F5" w:rsidRDefault="1D68509E" w14:paraId="464C9B22" w14:textId="13D546E2">
      <w:pPr>
        <w:pStyle w:val="ListParagraph"/>
        <w:numPr>
          <w:ilvl w:val="0"/>
          <w:numId w:val="14"/>
        </w:numPr>
        <w:spacing w:after="0" w:line="276" w:lineRule="auto"/>
        <w:rPr>
          <w:rFonts w:ascii="Inter" w:hAnsi="Inter" w:eastAsia="Aptos" w:cs="Aptos"/>
        </w:rPr>
      </w:pPr>
      <w:r w:rsidRPr="006F1E83">
        <w:rPr>
          <w:rFonts w:ascii="Inter" w:hAnsi="Inter" w:eastAsia="Aptos" w:cs="Aptos"/>
        </w:rPr>
        <w:t>Reduced stress and anxiety</w:t>
      </w:r>
    </w:p>
    <w:p w:rsidRPr="006F1E83" w:rsidR="1D68509E" w:rsidP="7D5758F5" w:rsidRDefault="1D68509E" w14:paraId="0D66C33E" w14:textId="2E064263">
      <w:pPr>
        <w:pStyle w:val="ListParagraph"/>
        <w:numPr>
          <w:ilvl w:val="0"/>
          <w:numId w:val="14"/>
        </w:numPr>
        <w:spacing w:after="0" w:line="276" w:lineRule="auto"/>
        <w:rPr>
          <w:rFonts w:ascii="Inter" w:hAnsi="Inter" w:eastAsia="Aptos" w:cs="Aptos"/>
        </w:rPr>
      </w:pPr>
      <w:r w:rsidRPr="006F1E83">
        <w:rPr>
          <w:rFonts w:ascii="Inter" w:hAnsi="Inter" w:eastAsia="Aptos" w:cs="Aptos"/>
        </w:rPr>
        <w:t>Better daily routines</w:t>
      </w:r>
    </w:p>
    <w:p w:rsidRPr="006F1E83" w:rsidR="1D68509E" w:rsidP="7D5758F5" w:rsidRDefault="1D68509E" w14:paraId="043DFD13" w14:textId="48CC7163">
      <w:pPr>
        <w:pStyle w:val="ListParagraph"/>
        <w:numPr>
          <w:ilvl w:val="0"/>
          <w:numId w:val="14"/>
        </w:numPr>
        <w:spacing w:after="0" w:line="276" w:lineRule="auto"/>
        <w:rPr>
          <w:rFonts w:ascii="Inter" w:hAnsi="Inter" w:eastAsia="Aptos" w:cs="Aptos"/>
        </w:rPr>
      </w:pPr>
      <w:r w:rsidRPr="006F1E83">
        <w:rPr>
          <w:rFonts w:ascii="Inter" w:hAnsi="Inter" w:eastAsia="Aptos" w:cs="Aptos"/>
        </w:rPr>
        <w:t xml:space="preserve">Improved </w:t>
      </w:r>
      <w:r w:rsidRPr="006F1E83" w:rsidR="0A4DFC1C">
        <w:rPr>
          <w:rFonts w:ascii="Inter" w:hAnsi="Inter" w:eastAsia="Aptos" w:cs="Aptos"/>
        </w:rPr>
        <w:t xml:space="preserve">parent and child </w:t>
      </w:r>
      <w:r w:rsidRPr="006F1E83">
        <w:rPr>
          <w:rFonts w:ascii="Inter" w:hAnsi="Inter" w:eastAsia="Aptos" w:cs="Aptos"/>
        </w:rPr>
        <w:t>wellbeing</w:t>
      </w:r>
    </w:p>
    <w:p w:rsidRPr="006F1E83" w:rsidR="7D5758F5" w:rsidP="7D5758F5" w:rsidRDefault="7D5758F5" w14:paraId="5A04EEE9" w14:textId="384D3979">
      <w:pPr>
        <w:pStyle w:val="ListParagraph"/>
        <w:spacing w:after="0" w:line="276" w:lineRule="auto"/>
        <w:rPr>
          <w:rFonts w:ascii="Inter" w:hAnsi="Inter" w:eastAsia="Aptos" w:cs="Aptos"/>
        </w:rPr>
      </w:pPr>
    </w:p>
    <w:p w:rsidRPr="006F1E83" w:rsidR="1D68509E" w:rsidP="7D5758F5" w:rsidRDefault="1D68509E" w14:paraId="7864E3F9" w14:textId="7C12A76F">
      <w:pPr>
        <w:spacing w:line="276" w:lineRule="auto"/>
        <w:rPr>
          <w:rFonts w:ascii="Inter" w:hAnsi="Inter"/>
        </w:rPr>
      </w:pPr>
      <w:r w:rsidRPr="006F1E83">
        <w:rPr>
          <w:rFonts w:ascii="Inter" w:hAnsi="Inter" w:eastAsia="Aptos" w:cs="Aptos"/>
          <w:b/>
          <w:bCs/>
        </w:rPr>
        <w:t>2. Better community connections</w:t>
      </w:r>
    </w:p>
    <w:p w:rsidRPr="006F1E83" w:rsidR="1D68509E" w:rsidP="7D5758F5" w:rsidRDefault="1D68509E" w14:paraId="35AAE084" w14:textId="171F1D43">
      <w:pPr>
        <w:spacing w:line="276" w:lineRule="auto"/>
        <w:rPr>
          <w:rFonts w:ascii="Inter" w:hAnsi="Inter"/>
        </w:rPr>
      </w:pPr>
      <w:r w:rsidRPr="006F1E83">
        <w:rPr>
          <w:rFonts w:ascii="Inter" w:hAnsi="Inter" w:eastAsia="Aptos" w:cs="Aptos"/>
        </w:rPr>
        <w:t>Families feel less isolated and more connected to local services and other families. They can access resources and build relationships that continue beyond your service, ultimately helping children develop and thrive.</w:t>
      </w:r>
    </w:p>
    <w:p w:rsidRPr="006F1E83" w:rsidR="6DE533CA" w:rsidP="1D95CB1F" w:rsidRDefault="56DD03EC" w14:paraId="683B0B77" w14:textId="6093634D">
      <w:pPr>
        <w:spacing w:line="276" w:lineRule="auto"/>
        <w:rPr>
          <w:rFonts w:ascii="Inter" w:hAnsi="Inter" w:eastAsia="Aptos" w:cs="Aptos"/>
          <w:b/>
          <w:bCs/>
          <w:sz w:val="28"/>
          <w:szCs w:val="28"/>
        </w:rPr>
      </w:pPr>
      <w:r w:rsidRPr="006F1E83">
        <w:rPr>
          <w:rFonts w:ascii="Inter" w:hAnsi="Inter" w:eastAsia="Aptos" w:cs="Aptos"/>
          <w:b/>
          <w:bCs/>
        </w:rPr>
        <w:t xml:space="preserve"> </w:t>
      </w:r>
      <w:r w:rsidRPr="006F1E83" w:rsidR="6DE533CA">
        <w:rPr>
          <w:rFonts w:ascii="Inter" w:hAnsi="Inter" w:eastAsia="Aptos" w:cs="Aptos"/>
          <w:b/>
          <w:bCs/>
          <w:sz w:val="28"/>
          <w:szCs w:val="28"/>
        </w:rPr>
        <w:t>Funding Details</w:t>
      </w:r>
    </w:p>
    <w:p w:rsidRPr="006F1E83" w:rsidR="1D68509E" w:rsidP="001D6583" w:rsidRDefault="00C8622E" w14:paraId="1AF93B48" w14:textId="2A29B5F4">
      <w:pPr>
        <w:pStyle w:val="ListParagraph"/>
        <w:numPr>
          <w:ilvl w:val="0"/>
          <w:numId w:val="12"/>
        </w:numPr>
        <w:spacing w:after="0" w:line="276" w:lineRule="auto"/>
        <w:rPr>
          <w:rFonts w:ascii="Inter" w:hAnsi="Inter" w:eastAsia="Aptos" w:cs="Aptos"/>
        </w:rPr>
      </w:pPr>
      <w:r w:rsidRPr="006F1E83">
        <w:rPr>
          <w:rFonts w:ascii="Inter" w:hAnsi="Inter" w:eastAsia="Aptos" w:cs="Aptos"/>
          <w:b/>
          <w:bCs/>
        </w:rPr>
        <w:t>Grants of £40</w:t>
      </w:r>
      <w:r w:rsidRPr="006F1E83" w:rsidR="00D7607F">
        <w:rPr>
          <w:rFonts w:ascii="Inter" w:hAnsi="Inter" w:eastAsia="Aptos" w:cs="Aptos"/>
          <w:b/>
          <w:bCs/>
        </w:rPr>
        <w:t>,000</w:t>
      </w:r>
      <w:r w:rsidRPr="006F1E83">
        <w:rPr>
          <w:rFonts w:ascii="Inter" w:hAnsi="Inter" w:eastAsia="Aptos" w:cs="Aptos"/>
          <w:b/>
          <w:bCs/>
        </w:rPr>
        <w:t>-50</w:t>
      </w:r>
      <w:r w:rsidRPr="006F1E83" w:rsidR="00D7607F">
        <w:rPr>
          <w:rFonts w:ascii="Inter" w:hAnsi="Inter" w:eastAsia="Aptos" w:cs="Aptos"/>
          <w:b/>
          <w:bCs/>
        </w:rPr>
        <w:t>,000</w:t>
      </w:r>
      <w:r w:rsidRPr="006F1E83">
        <w:rPr>
          <w:rFonts w:ascii="Inter" w:hAnsi="Inter" w:eastAsia="Aptos" w:cs="Aptos"/>
          <w:b/>
          <w:bCs/>
        </w:rPr>
        <w:t xml:space="preserve"> per year for three years</w:t>
      </w:r>
      <w:r w:rsidRPr="006F1E83">
        <w:rPr>
          <w:rFonts w:ascii="Inter" w:hAnsi="Inter" w:eastAsia="Aptos" w:cs="Aptos"/>
        </w:rPr>
        <w:t xml:space="preserve"> (maximum £150</w:t>
      </w:r>
      <w:r w:rsidRPr="006F1E83" w:rsidR="00D7607F">
        <w:rPr>
          <w:rFonts w:ascii="Inter" w:hAnsi="Inter" w:eastAsia="Aptos" w:cs="Aptos"/>
        </w:rPr>
        <w:t>,000</w:t>
      </w:r>
      <w:r w:rsidRPr="006F1E83">
        <w:rPr>
          <w:rFonts w:ascii="Inter" w:hAnsi="Inter" w:eastAsia="Aptos" w:cs="Aptos"/>
        </w:rPr>
        <w:t xml:space="preserve"> total)</w:t>
      </w:r>
    </w:p>
    <w:p w:rsidRPr="006F1E83" w:rsidR="1D68509E" w:rsidP="3DDB831C" w:rsidRDefault="755BFF48" w14:paraId="66E828C6" w14:textId="4F6A5EB9">
      <w:pPr>
        <w:numPr>
          <w:ilvl w:val="0"/>
          <w:numId w:val="12"/>
        </w:numPr>
        <w:spacing w:after="0" w:line="276" w:lineRule="auto"/>
        <w:rPr>
          <w:rFonts w:ascii="Inter" w:hAnsi="Inter" w:eastAsia="Aptos" w:cs="Aptos"/>
        </w:rPr>
      </w:pPr>
      <w:r w:rsidRPr="006F1E83">
        <w:rPr>
          <w:rFonts w:ascii="Inter" w:hAnsi="Inter" w:eastAsia="Aptos" w:cs="Aptos"/>
          <w:b/>
          <w:bCs/>
        </w:rPr>
        <w:t xml:space="preserve">Flexible </w:t>
      </w:r>
      <w:r w:rsidRPr="006F1E83" w:rsidR="1D68509E">
        <w:rPr>
          <w:rFonts w:ascii="Inter" w:hAnsi="Inter" w:eastAsia="Aptos" w:cs="Aptos"/>
          <w:b/>
          <w:bCs/>
        </w:rPr>
        <w:t>funding</w:t>
      </w:r>
      <w:r w:rsidRPr="006F1E83" w:rsidR="1D68509E">
        <w:rPr>
          <w:rFonts w:ascii="Inter" w:hAnsi="Inter" w:eastAsia="Aptos" w:cs="Aptos"/>
        </w:rPr>
        <w:t xml:space="preserve"> - you can use the money for your general running costs</w:t>
      </w:r>
    </w:p>
    <w:p w:rsidRPr="006F1E83" w:rsidR="1D68509E" w:rsidP="7D5758F5" w:rsidRDefault="1D68509E" w14:paraId="4141C9CB" w14:textId="13FA277D">
      <w:pPr>
        <w:pStyle w:val="ListParagraph"/>
        <w:numPr>
          <w:ilvl w:val="0"/>
          <w:numId w:val="12"/>
        </w:numPr>
        <w:spacing w:after="0" w:line="276" w:lineRule="auto"/>
        <w:rPr>
          <w:rFonts w:ascii="Inter" w:hAnsi="Inter" w:eastAsia="Aptos" w:cs="Aptos"/>
        </w:rPr>
      </w:pPr>
      <w:r w:rsidRPr="006F1E83">
        <w:rPr>
          <w:rFonts w:ascii="Inter" w:hAnsi="Inter" w:eastAsia="Aptos" w:cs="Aptos"/>
        </w:rPr>
        <w:t>Support and relationship-building beyond just funding</w:t>
      </w:r>
    </w:p>
    <w:p w:rsidRPr="006F1E83" w:rsidR="7D5758F5" w:rsidP="7D5758F5" w:rsidRDefault="7D5758F5" w14:paraId="481B44C5" w14:textId="0C800A86">
      <w:pPr>
        <w:spacing w:after="0" w:line="276" w:lineRule="auto"/>
        <w:rPr>
          <w:rFonts w:ascii="Inter" w:hAnsi="Inter" w:eastAsia="Aptos" w:cs="Aptos"/>
          <w:b/>
          <w:bCs/>
        </w:rPr>
      </w:pPr>
    </w:p>
    <w:p w:rsidRPr="006F1E83" w:rsidR="1D68509E" w:rsidP="4CCB70EE" w:rsidRDefault="56DD03EC" w14:paraId="54CA17D2" w14:textId="6BBAED7E">
      <w:pPr>
        <w:spacing w:line="276" w:lineRule="auto"/>
        <w:rPr>
          <w:rFonts w:ascii="Inter" w:hAnsi="Inter" w:eastAsia="Aptos" w:cs="Aptos"/>
        </w:rPr>
      </w:pPr>
      <w:r w:rsidRPr="006F1E83">
        <w:rPr>
          <w:rFonts w:ascii="Inter" w:hAnsi="Inter" w:eastAsia="Aptos" w:cs="Aptos"/>
          <w:b/>
          <w:bCs/>
        </w:rPr>
        <w:t>Please note:</w:t>
      </w:r>
      <w:r w:rsidRPr="006F1E83">
        <w:rPr>
          <w:rFonts w:ascii="Inter" w:hAnsi="Inter" w:eastAsia="Aptos" w:cs="Aptos"/>
        </w:rPr>
        <w:t xml:space="preserve"> You can only submit one application per organisation for this </w:t>
      </w:r>
      <w:r w:rsidRPr="006F1E83" w:rsidR="16E733E8">
        <w:rPr>
          <w:rFonts w:ascii="Inter" w:hAnsi="Inter" w:eastAsia="Aptos" w:cs="Aptos"/>
        </w:rPr>
        <w:t>fund</w:t>
      </w:r>
      <w:r w:rsidRPr="006F1E83">
        <w:rPr>
          <w:rFonts w:ascii="Inter" w:hAnsi="Inter" w:eastAsia="Aptos" w:cs="Aptos"/>
        </w:rPr>
        <w:t>.</w:t>
      </w:r>
    </w:p>
    <w:p w:rsidRPr="006F1E83" w:rsidR="56DD03EC" w:rsidP="00714F8E" w:rsidRDefault="56DD03EC" w14:paraId="0C181C61" w14:textId="4CA08DA6">
      <w:pPr>
        <w:spacing w:after="0" w:line="276" w:lineRule="auto"/>
        <w:rPr>
          <w:rFonts w:ascii="Inter" w:hAnsi="Inter" w:eastAsia="Aptos" w:cs="Aptos"/>
        </w:rPr>
      </w:pPr>
      <w:r w:rsidRPr="006F1E83">
        <w:rPr>
          <w:rFonts w:ascii="Inter" w:hAnsi="Inter" w:eastAsia="Aptos" w:cs="Aptos"/>
          <w:b/>
          <w:bCs/>
        </w:rPr>
        <w:t xml:space="preserve"> </w:t>
      </w:r>
    </w:p>
    <w:p w:rsidRPr="006F1E83" w:rsidR="1D68509E" w:rsidP="4CCB70EE" w:rsidRDefault="00057315" w14:paraId="21CA5646" w14:textId="2309A76F">
      <w:pPr>
        <w:spacing w:line="276" w:lineRule="auto"/>
        <w:rPr>
          <w:rFonts w:ascii="Inter" w:hAnsi="Inter" w:eastAsia="Aptos" w:cs="Aptos"/>
          <w:b/>
          <w:sz w:val="36"/>
          <w:szCs w:val="36"/>
        </w:rPr>
      </w:pPr>
      <w:r w:rsidRPr="006F1E83">
        <w:rPr>
          <w:rFonts w:ascii="Inter" w:hAnsi="Inter" w:eastAsia="Aptos" w:cs="Aptos"/>
          <w:b/>
          <w:bCs/>
          <w:sz w:val="36"/>
          <w:szCs w:val="36"/>
        </w:rPr>
        <w:t xml:space="preserve">2. </w:t>
      </w:r>
      <w:r w:rsidRPr="006F1E83" w:rsidR="750F892E">
        <w:rPr>
          <w:rFonts w:ascii="Inter" w:hAnsi="Inter" w:eastAsia="Aptos" w:cs="Aptos"/>
          <w:b/>
          <w:sz w:val="36"/>
          <w:szCs w:val="36"/>
        </w:rPr>
        <w:t>Eligibility Criteria</w:t>
      </w:r>
    </w:p>
    <w:p w:rsidRPr="006F1E83" w:rsidR="1D68509E" w:rsidP="4CCB70EE" w:rsidRDefault="2D3C2A38" w14:paraId="4888BC4E" w14:textId="5C6B8412">
      <w:pPr>
        <w:spacing w:line="276" w:lineRule="auto"/>
        <w:rPr>
          <w:rFonts w:ascii="Inter" w:hAnsi="Inter"/>
        </w:rPr>
      </w:pPr>
      <w:r w:rsidRPr="006F1E83">
        <w:rPr>
          <w:rFonts w:ascii="Inter" w:hAnsi="Inter" w:eastAsia="Aptos" w:cs="Aptos"/>
          <w:b/>
          <w:bCs/>
        </w:rPr>
        <w:t>Your work must:</w:t>
      </w:r>
    </w:p>
    <w:p w:rsidRPr="006F1E83" w:rsidR="1D68509E" w:rsidP="26844F88" w:rsidRDefault="1D68509E" w14:paraId="3EDE022F" w14:textId="45BAB055">
      <w:pPr>
        <w:pStyle w:val="ListParagraph"/>
        <w:numPr>
          <w:ilvl w:val="0"/>
          <w:numId w:val="11"/>
        </w:numPr>
        <w:spacing w:after="0" w:line="276" w:lineRule="auto"/>
        <w:rPr>
          <w:rFonts w:ascii="Inter" w:hAnsi="Inter" w:eastAsia="Aptos" w:cs="Aptos"/>
        </w:rPr>
      </w:pPr>
      <w:r w:rsidRPr="006F1E83">
        <w:rPr>
          <w:rFonts w:ascii="Inter" w:hAnsi="Inter" w:eastAsia="Aptos" w:cs="Aptos"/>
          <w:b/>
          <w:bCs/>
        </w:rPr>
        <w:t>Have proven experience</w:t>
      </w:r>
      <w:r w:rsidRPr="006F1E83">
        <w:rPr>
          <w:rFonts w:ascii="Inter" w:hAnsi="Inter" w:eastAsia="Aptos" w:cs="Aptos"/>
        </w:rPr>
        <w:t xml:space="preserve"> </w:t>
      </w:r>
      <w:r w:rsidRPr="006F1E83" w:rsidR="2D7C7B8B">
        <w:rPr>
          <w:rFonts w:ascii="Inter" w:hAnsi="Inter" w:eastAsia="Aptos" w:cs="Aptos"/>
        </w:rPr>
        <w:t xml:space="preserve">of </w:t>
      </w:r>
      <w:r w:rsidRPr="006F1E83">
        <w:rPr>
          <w:rFonts w:ascii="Inter" w:hAnsi="Inter" w:eastAsia="Aptos" w:cs="Aptos"/>
        </w:rPr>
        <w:t xml:space="preserve">working with families facing financial hardship or social isolation, </w:t>
      </w:r>
      <w:r w:rsidRPr="006F1E83" w:rsidR="3A6D8EF3">
        <w:rPr>
          <w:rFonts w:ascii="Inter" w:hAnsi="Inter" w:eastAsia="Aptos" w:cs="Aptos"/>
        </w:rPr>
        <w:t xml:space="preserve">who have </w:t>
      </w:r>
      <w:r w:rsidRPr="006F1E83">
        <w:rPr>
          <w:rFonts w:ascii="Inter" w:hAnsi="Inter" w:eastAsia="Aptos" w:cs="Aptos"/>
        </w:rPr>
        <w:t xml:space="preserve">children aged 0-5 </w:t>
      </w:r>
      <w:r w:rsidRPr="006F1E83" w:rsidR="1A088BB1">
        <w:rPr>
          <w:rFonts w:ascii="Inter" w:hAnsi="Inter" w:eastAsia="Aptos" w:cs="Aptos"/>
        </w:rPr>
        <w:t xml:space="preserve">and/or during </w:t>
      </w:r>
      <w:r w:rsidRPr="006F1E83">
        <w:rPr>
          <w:rFonts w:ascii="Inter" w:hAnsi="Inter" w:eastAsia="Aptos" w:cs="Aptos"/>
        </w:rPr>
        <w:t>pregnancy</w:t>
      </w:r>
    </w:p>
    <w:p w:rsidRPr="006F1E83" w:rsidR="1D68509E" w:rsidP="7D5758F5" w:rsidRDefault="17044E6F" w14:paraId="2FA6C5E8" w14:textId="555D7A53">
      <w:pPr>
        <w:pStyle w:val="ListParagraph"/>
        <w:numPr>
          <w:ilvl w:val="0"/>
          <w:numId w:val="11"/>
        </w:numPr>
        <w:spacing w:after="0" w:line="276" w:lineRule="auto"/>
        <w:rPr>
          <w:rFonts w:ascii="Inter" w:hAnsi="Inter" w:eastAsia="Aptos" w:cs="Aptos"/>
        </w:rPr>
      </w:pPr>
      <w:r w:rsidRPr="006F1E83">
        <w:rPr>
          <w:rFonts w:ascii="Inter" w:hAnsi="Inter" w:eastAsia="Aptos" w:cs="Aptos"/>
          <w:b/>
          <w:bCs/>
        </w:rPr>
        <w:t xml:space="preserve">Provide </w:t>
      </w:r>
      <w:r w:rsidRPr="006F1E83" w:rsidR="4C73E49D">
        <w:rPr>
          <w:rFonts w:ascii="Inter" w:hAnsi="Inter" w:eastAsia="Aptos" w:cs="Aptos"/>
          <w:b/>
          <w:bCs/>
        </w:rPr>
        <w:t xml:space="preserve">long-term </w:t>
      </w:r>
      <w:r w:rsidRPr="006F1E83">
        <w:rPr>
          <w:rFonts w:ascii="Inter" w:hAnsi="Inter" w:eastAsia="Aptos" w:cs="Aptos"/>
          <w:b/>
          <w:bCs/>
        </w:rPr>
        <w:t>face-to-face support</w:t>
      </w:r>
      <w:r w:rsidRPr="006F1E83">
        <w:rPr>
          <w:rFonts w:ascii="Inter" w:hAnsi="Inter" w:eastAsia="Aptos" w:cs="Aptos"/>
        </w:rPr>
        <w:t xml:space="preserve"> to families in their homes</w:t>
      </w:r>
    </w:p>
    <w:p w:rsidRPr="006F1E83" w:rsidR="1D68509E" w:rsidP="7D5758F5" w:rsidRDefault="56DD03EC" w14:paraId="34E078C3" w14:textId="4647B2E7">
      <w:pPr>
        <w:pStyle w:val="ListParagraph"/>
        <w:numPr>
          <w:ilvl w:val="0"/>
          <w:numId w:val="11"/>
        </w:numPr>
        <w:spacing w:after="0" w:line="276" w:lineRule="auto"/>
        <w:rPr>
          <w:rFonts w:ascii="Inter" w:hAnsi="Inter" w:eastAsia="Aptos" w:cs="Aptos"/>
        </w:rPr>
      </w:pPr>
      <w:r w:rsidRPr="006F1E83">
        <w:rPr>
          <w:rFonts w:ascii="Inter" w:hAnsi="Inter" w:eastAsia="Aptos" w:cs="Aptos"/>
          <w:b/>
          <w:bCs/>
        </w:rPr>
        <w:t>Be based in a high-need area</w:t>
      </w:r>
      <w:r w:rsidRPr="006F1E83">
        <w:rPr>
          <w:rFonts w:ascii="Inter" w:hAnsi="Inter" w:eastAsia="Aptos" w:cs="Aptos"/>
        </w:rPr>
        <w:t xml:space="preserve"> - your local authority must have child poverty of 24.9% or higher (23</w:t>
      </w:r>
      <w:r w:rsidRPr="006F1E83" w:rsidR="193F8D95">
        <w:rPr>
          <w:rFonts w:ascii="Inter" w:hAnsi="Inter" w:eastAsia="Aptos" w:cs="Aptos"/>
        </w:rPr>
        <w:t>/24</w:t>
      </w:r>
      <w:r w:rsidRPr="006F1E83">
        <w:rPr>
          <w:rFonts w:ascii="Inter" w:hAnsi="Inter" w:eastAsia="Aptos" w:cs="Aptos"/>
        </w:rPr>
        <w:t xml:space="preserve"> data)</w:t>
      </w:r>
    </w:p>
    <w:p w:rsidRPr="006F1E83" w:rsidR="1D68509E" w:rsidP="7D5758F5" w:rsidRDefault="1D68509E" w14:paraId="57A9777A" w14:textId="6CC287B9">
      <w:pPr>
        <w:pStyle w:val="ListParagraph"/>
        <w:numPr>
          <w:ilvl w:val="0"/>
          <w:numId w:val="11"/>
        </w:numPr>
        <w:spacing w:after="0" w:line="276" w:lineRule="auto"/>
        <w:rPr>
          <w:rFonts w:ascii="Inter" w:hAnsi="Inter" w:eastAsia="Aptos" w:cs="Aptos"/>
        </w:rPr>
      </w:pPr>
      <w:r w:rsidRPr="006F1E83">
        <w:rPr>
          <w:rFonts w:ascii="Inter" w:hAnsi="Inter" w:eastAsia="Aptos" w:cs="Aptos"/>
          <w:b/>
          <w:bCs/>
        </w:rPr>
        <w:t>Be part of the local community</w:t>
      </w:r>
      <w:r w:rsidRPr="006F1E83">
        <w:rPr>
          <w:rFonts w:ascii="Inter" w:hAnsi="Inter" w:eastAsia="Aptos" w:cs="Aptos"/>
        </w:rPr>
        <w:t xml:space="preserve"> and able to connect families to other services and support</w:t>
      </w:r>
    </w:p>
    <w:p w:rsidRPr="006F1E83" w:rsidR="1D68509E" w:rsidP="7D5758F5" w:rsidRDefault="1D68509E" w14:paraId="2EFD071B" w14:textId="66104437">
      <w:pPr>
        <w:pStyle w:val="ListParagraph"/>
        <w:numPr>
          <w:ilvl w:val="0"/>
          <w:numId w:val="11"/>
        </w:numPr>
        <w:spacing w:after="0" w:line="276" w:lineRule="auto"/>
        <w:rPr>
          <w:rFonts w:ascii="Inter" w:hAnsi="Inter" w:eastAsia="Aptos" w:cs="Aptos"/>
        </w:rPr>
      </w:pPr>
      <w:r w:rsidRPr="006F1E83">
        <w:rPr>
          <w:rFonts w:ascii="Inter" w:hAnsi="Inter" w:eastAsia="Aptos" w:cs="Aptos"/>
          <w:b/>
          <w:bCs/>
        </w:rPr>
        <w:lastRenderedPageBreak/>
        <w:t>Be willing to share learning</w:t>
      </w:r>
      <w:r w:rsidRPr="006F1E83">
        <w:rPr>
          <w:rFonts w:ascii="Inter" w:hAnsi="Inter" w:eastAsia="Aptos" w:cs="Aptos"/>
        </w:rPr>
        <w:t xml:space="preserve"> with us </w:t>
      </w:r>
      <w:r w:rsidRPr="006F1E83" w:rsidR="45534A3A">
        <w:rPr>
          <w:rFonts w:ascii="Inter" w:hAnsi="Inter" w:eastAsia="Aptos" w:cs="Aptos"/>
        </w:rPr>
        <w:t xml:space="preserve">to </w:t>
      </w:r>
      <w:r w:rsidRPr="006F1E83">
        <w:rPr>
          <w:rFonts w:ascii="Inter" w:hAnsi="Inter" w:eastAsia="Aptos" w:cs="Aptos"/>
        </w:rPr>
        <w:t>help improve early years practice and policy</w:t>
      </w:r>
    </w:p>
    <w:p w:rsidRPr="006F1E83" w:rsidR="7D5758F5" w:rsidP="7D5758F5" w:rsidRDefault="7D5758F5" w14:paraId="082C98E4" w14:textId="48A682B2">
      <w:pPr>
        <w:spacing w:line="276" w:lineRule="auto"/>
        <w:rPr>
          <w:rFonts w:ascii="Inter" w:hAnsi="Inter" w:eastAsia="Aptos" w:cs="Aptos"/>
          <w:b/>
          <w:bCs/>
        </w:rPr>
      </w:pPr>
    </w:p>
    <w:p w:rsidRPr="006F1E83" w:rsidR="1D68509E" w:rsidP="7D5758F5" w:rsidRDefault="1D68509E" w14:paraId="1B3BC3A0" w14:textId="565B7A93">
      <w:pPr>
        <w:spacing w:line="276" w:lineRule="auto"/>
        <w:rPr>
          <w:rFonts w:ascii="Inter" w:hAnsi="Inter"/>
        </w:rPr>
      </w:pPr>
      <w:r w:rsidRPr="006F1E83">
        <w:rPr>
          <w:rFonts w:ascii="Inter" w:hAnsi="Inter" w:eastAsia="Aptos" w:cs="Aptos"/>
          <w:b/>
          <w:bCs/>
        </w:rPr>
        <w:t>Your organisation must:</w:t>
      </w:r>
    </w:p>
    <w:p w:rsidRPr="006F1E83" w:rsidR="1D68509E" w:rsidP="7D5758F5" w:rsidRDefault="1D68509E" w14:paraId="02B0364A" w14:textId="142BD6D3">
      <w:pPr>
        <w:pStyle w:val="ListParagraph"/>
        <w:numPr>
          <w:ilvl w:val="0"/>
          <w:numId w:val="10"/>
        </w:numPr>
        <w:spacing w:after="0" w:line="276" w:lineRule="auto"/>
        <w:rPr>
          <w:rFonts w:ascii="Inter" w:hAnsi="Inter" w:eastAsia="Aptos" w:cs="Aptos"/>
        </w:rPr>
      </w:pPr>
      <w:r w:rsidRPr="006F1E83">
        <w:rPr>
          <w:rFonts w:ascii="Inter" w:hAnsi="Inter" w:eastAsia="Aptos" w:cs="Aptos"/>
          <w:b/>
          <w:bCs/>
        </w:rPr>
        <w:t>Be registered</w:t>
      </w:r>
      <w:r w:rsidRPr="006F1E83">
        <w:rPr>
          <w:rFonts w:ascii="Inter" w:hAnsi="Inter" w:eastAsia="Aptos" w:cs="Aptos"/>
        </w:rPr>
        <w:t xml:space="preserve"> as a </w:t>
      </w:r>
      <w:r w:rsidRPr="006F1E83" w:rsidR="008A657F">
        <w:rPr>
          <w:rFonts w:ascii="Inter" w:hAnsi="Inter" w:eastAsia="Aptos" w:cs="Aptos"/>
        </w:rPr>
        <w:t>C</w:t>
      </w:r>
      <w:r w:rsidRPr="006F1E83">
        <w:rPr>
          <w:rFonts w:ascii="Inter" w:hAnsi="Inter" w:eastAsia="Aptos" w:cs="Aptos"/>
        </w:rPr>
        <w:t xml:space="preserve">harity, Community Interest Company (CIC), or </w:t>
      </w:r>
      <w:r w:rsidRPr="006F1E83" w:rsidR="008A657F">
        <w:rPr>
          <w:rFonts w:ascii="Inter" w:hAnsi="Inter" w:eastAsia="Aptos" w:cs="Aptos"/>
        </w:rPr>
        <w:t>C</w:t>
      </w:r>
      <w:r w:rsidRPr="006F1E83">
        <w:rPr>
          <w:rFonts w:ascii="Inter" w:hAnsi="Inter" w:eastAsia="Aptos" w:cs="Aptos"/>
        </w:rPr>
        <w:t>ommunity benefit society</w:t>
      </w:r>
    </w:p>
    <w:p w:rsidRPr="006F1E83" w:rsidR="1D68509E" w:rsidP="7D5758F5" w:rsidRDefault="56DD03EC" w14:paraId="0DC37F21" w14:textId="17AFB35C">
      <w:pPr>
        <w:pStyle w:val="ListParagraph"/>
        <w:numPr>
          <w:ilvl w:val="0"/>
          <w:numId w:val="10"/>
        </w:numPr>
        <w:spacing w:after="0" w:line="276" w:lineRule="auto"/>
        <w:rPr>
          <w:rFonts w:ascii="Inter" w:hAnsi="Inter" w:eastAsia="Aptos" w:cs="Aptos"/>
        </w:rPr>
      </w:pPr>
      <w:r w:rsidRPr="006F1E83">
        <w:rPr>
          <w:rFonts w:ascii="Inter" w:hAnsi="Inter" w:eastAsia="Aptos" w:cs="Aptos"/>
          <w:b/>
          <w:bCs/>
        </w:rPr>
        <w:t xml:space="preserve">Have </w:t>
      </w:r>
      <w:r w:rsidRPr="006F1E83" w:rsidR="01603C04">
        <w:rPr>
          <w:rFonts w:ascii="Inter" w:hAnsi="Inter" w:eastAsia="Aptos" w:cs="Aptos"/>
          <w:b/>
          <w:bCs/>
        </w:rPr>
        <w:t xml:space="preserve">a year’s worth of </w:t>
      </w:r>
      <w:r w:rsidRPr="006F1E83" w:rsidR="2C2FEC54">
        <w:rPr>
          <w:rFonts w:ascii="Inter" w:hAnsi="Inter" w:eastAsia="Aptos" w:cs="Aptos"/>
        </w:rPr>
        <w:t>accounts that</w:t>
      </w:r>
      <w:r w:rsidRPr="006F1E83" w:rsidR="7BA56430">
        <w:rPr>
          <w:rFonts w:ascii="Inter" w:hAnsi="Inter" w:eastAsia="Aptos" w:cs="Aptos"/>
        </w:rPr>
        <w:t xml:space="preserve"> have been </w:t>
      </w:r>
      <w:r w:rsidRPr="006F1E83">
        <w:rPr>
          <w:rFonts w:ascii="Inter" w:hAnsi="Inter" w:eastAsia="Aptos" w:cs="Aptos"/>
        </w:rPr>
        <w:t xml:space="preserve">audited or independently examined </w:t>
      </w:r>
    </w:p>
    <w:p w:rsidRPr="006F1E83" w:rsidR="1D68509E" w:rsidP="7D5758F5" w:rsidRDefault="1D68509E" w14:paraId="264C7D70" w14:textId="570B956D">
      <w:pPr>
        <w:pStyle w:val="ListParagraph"/>
        <w:numPr>
          <w:ilvl w:val="0"/>
          <w:numId w:val="10"/>
        </w:numPr>
        <w:spacing w:after="0" w:line="276" w:lineRule="auto"/>
        <w:rPr>
          <w:rFonts w:ascii="Inter" w:hAnsi="Inter" w:eastAsia="Aptos" w:cs="Aptos"/>
        </w:rPr>
      </w:pPr>
      <w:r w:rsidRPr="006F1E83">
        <w:rPr>
          <w:rFonts w:ascii="Inter" w:hAnsi="Inter" w:eastAsia="Aptos" w:cs="Aptos"/>
          <w:b/>
          <w:bCs/>
        </w:rPr>
        <w:t>Have annual income below £1m</w:t>
      </w:r>
      <w:r w:rsidRPr="006F1E83">
        <w:rPr>
          <w:rFonts w:ascii="Inter" w:hAnsi="Inter" w:eastAsia="Aptos" w:cs="Aptos"/>
        </w:rPr>
        <w:t xml:space="preserve"> (from your most recent published accounts)</w:t>
      </w:r>
    </w:p>
    <w:p w:rsidRPr="006F1E83" w:rsidR="1D68509E" w:rsidP="4CCB70EE" w:rsidRDefault="56DD03EC" w14:paraId="0878A532" w14:textId="1F60F958">
      <w:pPr>
        <w:pStyle w:val="ListParagraph"/>
        <w:numPr>
          <w:ilvl w:val="0"/>
          <w:numId w:val="10"/>
        </w:numPr>
        <w:spacing w:after="0" w:line="276" w:lineRule="auto"/>
        <w:rPr>
          <w:rFonts w:ascii="Inter" w:hAnsi="Inter" w:eastAsia="Aptos" w:cs="Aptos"/>
          <w:b/>
          <w:bCs/>
        </w:rPr>
      </w:pPr>
      <w:r w:rsidRPr="006F1E83">
        <w:rPr>
          <w:rFonts w:ascii="Inter" w:hAnsi="Inter" w:eastAsia="Aptos" w:cs="Aptos"/>
          <w:b/>
          <w:bCs/>
        </w:rPr>
        <w:t>Be based in and deliver services in the United Kingdom</w:t>
      </w:r>
      <w:r w:rsidRPr="006F1E83" w:rsidR="007B55C0">
        <w:rPr>
          <w:rFonts w:ascii="Inter" w:hAnsi="Inter" w:eastAsia="Aptos" w:cs="Aptos"/>
          <w:b/>
          <w:bCs/>
        </w:rPr>
        <w:t xml:space="preserve"> </w:t>
      </w:r>
      <w:r w:rsidRPr="006F1E83" w:rsidR="007B55C0">
        <w:rPr>
          <w:rFonts w:ascii="Inter" w:hAnsi="Inter" w:eastAsia="Aptos" w:cs="Aptos"/>
        </w:rPr>
        <w:t>(England, Northern Ireland, Scotland, and Wales)</w:t>
      </w:r>
    </w:p>
    <w:p w:rsidRPr="006F1E83" w:rsidR="7D5758F5" w:rsidP="7D5758F5" w:rsidRDefault="7D5758F5" w14:paraId="6C656EA9" w14:textId="3B60D1AC">
      <w:pPr>
        <w:spacing w:line="276" w:lineRule="auto"/>
        <w:rPr>
          <w:rFonts w:ascii="Inter" w:hAnsi="Inter" w:eastAsia="Aptos" w:cs="Aptos"/>
          <w:b/>
          <w:bCs/>
        </w:rPr>
      </w:pPr>
    </w:p>
    <w:p w:rsidRPr="006F1E83" w:rsidR="1D68509E" w:rsidP="7D5758F5" w:rsidRDefault="1D68509E" w14:paraId="6724EE32" w14:textId="3D687CEB">
      <w:pPr>
        <w:spacing w:line="276" w:lineRule="auto"/>
        <w:rPr>
          <w:rFonts w:ascii="Inter" w:hAnsi="Inter"/>
        </w:rPr>
      </w:pPr>
      <w:r w:rsidRPr="006F1E83">
        <w:rPr>
          <w:rFonts w:ascii="Inter" w:hAnsi="Inter" w:eastAsia="Aptos" w:cs="Aptos"/>
          <w:b/>
          <w:bCs/>
        </w:rPr>
        <w:t>We cannot fund:</w:t>
      </w:r>
    </w:p>
    <w:p w:rsidRPr="006F1E83" w:rsidR="1D68509E" w:rsidP="7D5758F5" w:rsidRDefault="1D68509E" w14:paraId="6FBF4B14" w14:textId="6239C690">
      <w:pPr>
        <w:pStyle w:val="ListParagraph"/>
        <w:numPr>
          <w:ilvl w:val="0"/>
          <w:numId w:val="9"/>
        </w:numPr>
        <w:spacing w:after="0" w:line="276" w:lineRule="auto"/>
        <w:rPr>
          <w:rFonts w:ascii="Inter" w:hAnsi="Inter" w:eastAsia="Aptos" w:cs="Aptos"/>
        </w:rPr>
      </w:pPr>
      <w:r w:rsidRPr="006F1E83">
        <w:rPr>
          <w:rFonts w:ascii="Inter" w:hAnsi="Inter" w:eastAsia="Aptos" w:cs="Aptos"/>
        </w:rPr>
        <w:t>Public sector or private organisations</w:t>
      </w:r>
    </w:p>
    <w:p w:rsidRPr="006F1E83" w:rsidR="1D68509E" w:rsidP="7D5758F5" w:rsidRDefault="1D68509E" w14:paraId="256CE889" w14:textId="4D6A8741">
      <w:pPr>
        <w:pStyle w:val="ListParagraph"/>
        <w:numPr>
          <w:ilvl w:val="0"/>
          <w:numId w:val="9"/>
        </w:numPr>
        <w:spacing w:after="0" w:line="276" w:lineRule="auto"/>
        <w:rPr>
          <w:rFonts w:ascii="Inter" w:hAnsi="Inter" w:eastAsia="Aptos" w:cs="Aptos"/>
        </w:rPr>
      </w:pPr>
      <w:r w:rsidRPr="006F1E83">
        <w:rPr>
          <w:rFonts w:ascii="Inter" w:hAnsi="Inter" w:eastAsia="Aptos" w:cs="Aptos"/>
        </w:rPr>
        <w:t>Work that doesn't focus on early years (pregnancy to age 5)</w:t>
      </w:r>
    </w:p>
    <w:p w:rsidRPr="006F1E83" w:rsidR="1D68509E" w:rsidP="7D5758F5" w:rsidRDefault="1D68509E" w14:paraId="7233BFC2" w14:textId="61EFFD61">
      <w:pPr>
        <w:pStyle w:val="ListParagraph"/>
        <w:numPr>
          <w:ilvl w:val="0"/>
          <w:numId w:val="9"/>
        </w:numPr>
        <w:spacing w:after="0" w:line="276" w:lineRule="auto"/>
        <w:rPr>
          <w:rFonts w:ascii="Inter" w:hAnsi="Inter" w:eastAsia="Aptos" w:cs="Aptos"/>
        </w:rPr>
      </w:pPr>
      <w:r w:rsidRPr="006F1E83">
        <w:rPr>
          <w:rFonts w:ascii="Inter" w:hAnsi="Inter" w:eastAsia="Aptos" w:cs="Aptos"/>
        </w:rPr>
        <w:t>Projects that are not home-based or relationship-focused</w:t>
      </w:r>
    </w:p>
    <w:p w:rsidRPr="006F1E83" w:rsidR="1D68509E" w:rsidP="7D5758F5" w:rsidRDefault="1D68509E" w14:paraId="6513889A" w14:textId="7E1467F0">
      <w:pPr>
        <w:pStyle w:val="ListParagraph"/>
        <w:numPr>
          <w:ilvl w:val="0"/>
          <w:numId w:val="9"/>
        </w:numPr>
        <w:spacing w:after="0" w:line="276" w:lineRule="auto"/>
        <w:rPr>
          <w:rFonts w:ascii="Inter" w:hAnsi="Inter" w:eastAsia="Aptos" w:cs="Aptos"/>
        </w:rPr>
      </w:pPr>
      <w:r w:rsidRPr="006F1E83">
        <w:rPr>
          <w:rFonts w:ascii="Inter" w:hAnsi="Inter" w:eastAsia="Aptos" w:cs="Aptos"/>
        </w:rPr>
        <w:t>Organisations that cannot show past impact</w:t>
      </w:r>
    </w:p>
    <w:p w:rsidRPr="006F1E83" w:rsidR="1D68509E" w:rsidP="7D5758F5" w:rsidRDefault="1D68509E" w14:paraId="08F6A819" w14:textId="048221EA">
      <w:pPr>
        <w:pStyle w:val="ListParagraph"/>
        <w:numPr>
          <w:ilvl w:val="0"/>
          <w:numId w:val="9"/>
        </w:numPr>
        <w:spacing w:after="0" w:line="276" w:lineRule="auto"/>
        <w:rPr>
          <w:rFonts w:ascii="Inter" w:hAnsi="Inter" w:eastAsia="Aptos" w:cs="Aptos"/>
        </w:rPr>
      </w:pPr>
      <w:r w:rsidRPr="006F1E83">
        <w:rPr>
          <w:rFonts w:ascii="Inter" w:hAnsi="Inter" w:eastAsia="Aptos" w:cs="Aptos"/>
        </w:rPr>
        <w:t>Generic support that isn't tailored to individual family needs</w:t>
      </w:r>
    </w:p>
    <w:p w:rsidRPr="006F1E83" w:rsidR="4CCB70EE" w:rsidP="4CCB70EE" w:rsidRDefault="4CCB70EE" w14:paraId="7C924EED" w14:textId="235446B9">
      <w:pPr>
        <w:keepNext/>
        <w:keepLines/>
        <w:spacing w:line="276" w:lineRule="auto"/>
        <w:rPr>
          <w:rFonts w:ascii="Inter" w:hAnsi="Inter" w:eastAsia="Aptos" w:cs="Aptos"/>
          <w:b/>
          <w:bCs/>
          <w:sz w:val="28"/>
          <w:szCs w:val="28"/>
        </w:rPr>
      </w:pPr>
    </w:p>
    <w:p w:rsidRPr="006F1E83" w:rsidR="60C8BEE2" w:rsidP="3DDB831C" w:rsidRDefault="7727BEDB" w14:paraId="230FA617" w14:textId="7A18A2FC">
      <w:pPr>
        <w:keepNext/>
        <w:keepLines/>
        <w:spacing w:line="276" w:lineRule="auto"/>
        <w:rPr>
          <w:rFonts w:ascii="Inter" w:hAnsi="Inter" w:eastAsia="Aptos" w:cs="Aptos"/>
          <w:color w:val="000000" w:themeColor="text1"/>
        </w:rPr>
      </w:pPr>
      <w:r w:rsidRPr="006F1E83">
        <w:rPr>
          <w:rFonts w:ascii="Inter" w:hAnsi="Inter" w:eastAsia="Aptos" w:cs="Aptos"/>
          <w:b/>
          <w:bCs/>
          <w:sz w:val="28"/>
          <w:szCs w:val="28"/>
        </w:rPr>
        <w:t xml:space="preserve">Demonstrating impact </w:t>
      </w:r>
    </w:p>
    <w:p w:rsidRPr="006F1E83" w:rsidR="60C8BEE2" w:rsidP="4CCB70EE" w:rsidRDefault="00B469CB" w14:paraId="3B5FC1F0" w14:textId="23442A3E">
      <w:pPr>
        <w:keepNext/>
        <w:keepLines/>
        <w:spacing w:line="276" w:lineRule="auto"/>
        <w:rPr>
          <w:rFonts w:ascii="Inter" w:hAnsi="Inter" w:eastAsia="Aptos" w:cs="Aptos"/>
          <w:color w:val="000000" w:themeColor="text1"/>
        </w:rPr>
      </w:pPr>
      <w:r w:rsidRPr="006F1E83">
        <w:rPr>
          <w:rFonts w:ascii="Inter" w:hAnsi="Inter"/>
        </w:rPr>
        <w:t>We’ll ask you to show how you measure the difference your work makes in line with the fund’s two objectives.</w:t>
      </w:r>
      <w:r w:rsidRPr="006F1E83" w:rsidR="00D405CD">
        <w:rPr>
          <w:rFonts w:ascii="Inter" w:hAnsi="Inter"/>
        </w:rPr>
        <w:t xml:space="preserve"> </w:t>
      </w:r>
      <w:r w:rsidRPr="006F1E83" w:rsidR="000C6BCF">
        <w:rPr>
          <w:rFonts w:ascii="Inter" w:hAnsi="Inter" w:eastAsia="Aptos" w:cs="Aptos"/>
          <w:color w:val="000000" w:themeColor="text1"/>
        </w:rPr>
        <w:t>We welcome a mix of</w:t>
      </w:r>
      <w:r w:rsidRPr="006F1E83" w:rsidR="00D405CD">
        <w:rPr>
          <w:rFonts w:ascii="Inter" w:hAnsi="Inter" w:eastAsia="Aptos" w:cs="Aptos"/>
          <w:color w:val="000000" w:themeColor="text1"/>
        </w:rPr>
        <w:t xml:space="preserve"> qualitative and quantitative indicators</w:t>
      </w:r>
      <w:r w:rsidRPr="006F1E83" w:rsidR="000C6BCF">
        <w:rPr>
          <w:rFonts w:ascii="Inter" w:hAnsi="Inter" w:eastAsia="Aptos" w:cs="Aptos"/>
          <w:color w:val="000000" w:themeColor="text1"/>
        </w:rPr>
        <w:t xml:space="preserve"> and encourage you to use methods that work for your organisation and community – such as</w:t>
      </w:r>
      <w:r w:rsidRPr="006F1E83" w:rsidR="6A87E6D8">
        <w:rPr>
          <w:rFonts w:ascii="Inter" w:hAnsi="Inter" w:eastAsia="Aptos" w:cs="Aptos"/>
          <w:color w:val="000000" w:themeColor="text1"/>
        </w:rPr>
        <w:t xml:space="preserve"> surveys, interviews, focus groups, case studies and co-produced sessions with families.  </w:t>
      </w:r>
    </w:p>
    <w:p w:rsidRPr="006F1E83" w:rsidR="6C9116BE" w:rsidP="7E5D09D8" w:rsidRDefault="6C9116BE" w14:paraId="42D6BD7D" w14:textId="28D60DD1">
      <w:pPr>
        <w:rPr>
          <w:rFonts w:ascii="Inter" w:hAnsi="Inter" w:eastAsia="Aptos" w:cs="Aptos"/>
          <w:color w:val="000000" w:themeColor="text1"/>
        </w:rPr>
      </w:pPr>
      <w:r w:rsidRPr="006F1E83">
        <w:rPr>
          <w:rFonts w:ascii="Inter" w:hAnsi="Inter" w:eastAsia="Aptos" w:cs="Aptos"/>
          <w:color w:val="000000" w:themeColor="text1"/>
        </w:rPr>
        <w:t xml:space="preserve">We recommend using standardised assessment tools and indicators where you can, such as: </w:t>
      </w:r>
      <w:ins w:author="Matt James" w:date="2025-06-12T17:03:00Z" w:id="0">
        <w:r w:rsidRPr="006F1E83">
          <w:rPr>
            <w:rFonts w:ascii="Inter" w:hAnsi="Inter"/>
          </w:rPr>
          <w:fldChar w:fldCharType="begin"/>
        </w:r>
      </w:ins>
      <w:r w:rsidRPr="006F1E83">
        <w:rPr>
          <w:rFonts w:ascii="Inter" w:hAnsi="Inter"/>
        </w:rPr>
        <w:instrText xml:space="preserve">HYPERLINK "https://outcomesstar.org/family-star-plus-and-family-star/" </w:instrText>
      </w:r>
      <w:ins w:author="Matt James" w:date="2025-06-12T17:03:00Z" w:id="1">
        <w:r w:rsidRPr="006F1E83">
          <w:rPr>
            <w:rFonts w:ascii="Inter" w:hAnsi="Inter"/>
          </w:rPr>
        </w:r>
        <w:r w:rsidRPr="006F1E83">
          <w:rPr>
            <w:rFonts w:ascii="Inter" w:hAnsi="Inter"/>
          </w:rPr>
          <w:fldChar w:fldCharType="separate"/>
        </w:r>
      </w:ins>
      <w:r w:rsidRPr="006F1E83">
        <w:rPr>
          <w:rStyle w:val="Hyperlink"/>
          <w:rFonts w:ascii="Inter" w:hAnsi="Inter" w:eastAsia="Aptos" w:cs="Aptos"/>
        </w:rPr>
        <w:t>Family Star</w:t>
      </w:r>
      <w:ins w:author="Matt James" w:date="2025-06-12T17:03:00Z" w:id="2">
        <w:r w:rsidRPr="006F1E83">
          <w:rPr>
            <w:rFonts w:ascii="Inter" w:hAnsi="Inter"/>
          </w:rPr>
          <w:fldChar w:fldCharType="end"/>
        </w:r>
      </w:ins>
      <w:r w:rsidRPr="006F1E83">
        <w:rPr>
          <w:rFonts w:ascii="Inter" w:hAnsi="Inter" w:eastAsia="Aptos" w:cs="Aptos"/>
          <w:color w:val="000000" w:themeColor="text1"/>
        </w:rPr>
        <w:t xml:space="preserve">;  </w:t>
      </w:r>
      <w:ins w:author="Matt James" w:date="2025-06-12T17:03:00Z" w:id="3">
        <w:r w:rsidRPr="006F1E83">
          <w:rPr>
            <w:rFonts w:ascii="Inter" w:hAnsi="Inter"/>
          </w:rPr>
          <w:fldChar w:fldCharType="begin"/>
        </w:r>
      </w:ins>
      <w:r w:rsidRPr="006F1E83">
        <w:rPr>
          <w:rFonts w:ascii="Inter" w:hAnsi="Inter"/>
        </w:rPr>
        <w:instrText xml:space="preserve">HYPERLINK "https://www.commonoutcomes.org.uk/" </w:instrText>
      </w:r>
      <w:ins w:author="Matt James" w:date="2025-06-12T17:03:00Z" w:id="4">
        <w:r w:rsidRPr="006F1E83">
          <w:rPr>
            <w:rFonts w:ascii="Inter" w:hAnsi="Inter"/>
          </w:rPr>
        </w:r>
        <w:r w:rsidRPr="006F1E83">
          <w:rPr>
            <w:rFonts w:ascii="Inter" w:hAnsi="Inter"/>
          </w:rPr>
          <w:fldChar w:fldCharType="separate"/>
        </w:r>
      </w:ins>
      <w:r w:rsidRPr="006F1E83">
        <w:rPr>
          <w:rStyle w:val="Hyperlink"/>
          <w:rFonts w:ascii="Inter" w:hAnsi="Inter" w:eastAsia="Aptos" w:cs="Aptos"/>
        </w:rPr>
        <w:t>Common Outcomes</w:t>
      </w:r>
      <w:ins w:author="Matt James" w:date="2025-06-12T17:03:00Z" w:id="5">
        <w:r w:rsidRPr="006F1E83">
          <w:rPr>
            <w:rFonts w:ascii="Inter" w:hAnsi="Inter"/>
          </w:rPr>
          <w:fldChar w:fldCharType="end"/>
        </w:r>
      </w:ins>
      <w:r w:rsidRPr="006F1E83">
        <w:rPr>
          <w:rFonts w:ascii="Inter" w:hAnsi="Inter" w:eastAsia="Aptos" w:cs="Aptos"/>
          <w:color w:val="000000" w:themeColor="text1"/>
        </w:rPr>
        <w:t xml:space="preserve"> for children and young people;  </w:t>
      </w:r>
      <w:ins w:author="Matt James" w:date="2025-06-12T17:03:00Z" w:id="6">
        <w:r w:rsidRPr="006F1E83">
          <w:rPr>
            <w:rFonts w:ascii="Inter" w:hAnsi="Inter"/>
          </w:rPr>
          <w:fldChar w:fldCharType="begin"/>
        </w:r>
      </w:ins>
      <w:r w:rsidRPr="006F1E83">
        <w:rPr>
          <w:rFonts w:ascii="Inter" w:hAnsi="Inter"/>
        </w:rPr>
        <w:instrText xml:space="preserve">HYPERLINK "https://www.corc.uk.net/media/2764/parent-stress-scale-fillable-pdf.pdf" </w:instrText>
      </w:r>
      <w:ins w:author="Matt James" w:date="2025-06-12T17:03:00Z" w:id="7">
        <w:r w:rsidRPr="006F1E83">
          <w:rPr>
            <w:rFonts w:ascii="Inter" w:hAnsi="Inter"/>
          </w:rPr>
        </w:r>
        <w:r w:rsidRPr="006F1E83">
          <w:rPr>
            <w:rFonts w:ascii="Inter" w:hAnsi="Inter"/>
          </w:rPr>
          <w:fldChar w:fldCharType="separate"/>
        </w:r>
      </w:ins>
      <w:r w:rsidRPr="006F1E83">
        <w:rPr>
          <w:rStyle w:val="Hyperlink"/>
          <w:rFonts w:ascii="Inter" w:hAnsi="Inter" w:eastAsia="Aptos" w:cs="Aptos"/>
        </w:rPr>
        <w:t>Parenting Stress Index</w:t>
      </w:r>
      <w:ins w:author="Matt James" w:date="2025-06-12T17:03:00Z" w:id="8">
        <w:r w:rsidRPr="006F1E83">
          <w:rPr>
            <w:rFonts w:ascii="Inter" w:hAnsi="Inter"/>
          </w:rPr>
          <w:fldChar w:fldCharType="end"/>
        </w:r>
      </w:ins>
      <w:r w:rsidRPr="006F1E83">
        <w:rPr>
          <w:rFonts w:ascii="Inter" w:hAnsi="Inter" w:eastAsia="Aptos" w:cs="Aptos"/>
          <w:color w:val="000000" w:themeColor="text1"/>
        </w:rPr>
        <w:t xml:space="preserve">. You need to decide what evaluation and learning approach is right for you. We don’t expect you to be limited to these suggestions. </w:t>
      </w:r>
    </w:p>
    <w:p w:rsidRPr="006F1E83" w:rsidR="6C9116BE" w:rsidP="4CCB70EE" w:rsidRDefault="6A87E6D8" w14:paraId="6F3C3845" w14:textId="03E6935E">
      <w:pPr>
        <w:rPr>
          <w:rFonts w:ascii="Inter" w:hAnsi="Inter" w:eastAsia="Aptos" w:cs="Aptos"/>
          <w:b/>
          <w:bCs/>
          <w:color w:val="000000" w:themeColor="text1"/>
        </w:rPr>
      </w:pPr>
      <w:r w:rsidRPr="006F1E83">
        <w:rPr>
          <w:rFonts w:ascii="Inter" w:hAnsi="Inter" w:eastAsia="Aptos" w:cs="Aptos"/>
          <w:b/>
          <w:bCs/>
          <w:color w:val="000000" w:themeColor="text1"/>
        </w:rPr>
        <w:t>Think about</w:t>
      </w:r>
      <w:r w:rsidRPr="006F1E83" w:rsidR="4742987F">
        <w:rPr>
          <w:rFonts w:ascii="Inter" w:hAnsi="Inter" w:eastAsia="Aptos" w:cs="Aptos"/>
          <w:b/>
          <w:bCs/>
          <w:color w:val="000000" w:themeColor="text1"/>
        </w:rPr>
        <w:t>:</w:t>
      </w:r>
    </w:p>
    <w:p w:rsidRPr="006F1E83" w:rsidR="6C9116BE" w:rsidP="4CCB70EE" w:rsidRDefault="6A87E6D8" w14:paraId="7633E6AB" w14:textId="00B0C318">
      <w:pPr>
        <w:pStyle w:val="ListParagraph"/>
        <w:numPr>
          <w:ilvl w:val="0"/>
          <w:numId w:val="1"/>
        </w:numPr>
        <w:tabs>
          <w:tab w:val="num" w:pos="1440"/>
        </w:tabs>
        <w:spacing w:after="0"/>
        <w:rPr>
          <w:rFonts w:ascii="Inter" w:hAnsi="Inter" w:eastAsia="Aptos" w:cs="Aptos"/>
          <w:color w:val="000000" w:themeColor="text1"/>
        </w:rPr>
      </w:pPr>
      <w:r w:rsidRPr="006F1E83">
        <w:rPr>
          <w:rFonts w:ascii="Inter" w:hAnsi="Inter" w:eastAsia="Aptos" w:cs="Aptos"/>
          <w:color w:val="000000" w:themeColor="text1"/>
        </w:rPr>
        <w:t>Simple visual reporting (dashboards, outcome maps)</w:t>
      </w:r>
    </w:p>
    <w:p w:rsidRPr="006F1E83" w:rsidR="6C9116BE" w:rsidP="4CCB70EE" w:rsidRDefault="6A87E6D8" w14:paraId="2D997347" w14:textId="212D9A37">
      <w:pPr>
        <w:pStyle w:val="ListParagraph"/>
        <w:numPr>
          <w:ilvl w:val="0"/>
          <w:numId w:val="1"/>
        </w:numPr>
        <w:tabs>
          <w:tab w:val="num" w:pos="1440"/>
        </w:tabs>
        <w:spacing w:after="0"/>
        <w:rPr>
          <w:rFonts w:ascii="Inter" w:hAnsi="Inter" w:eastAsia="Aptos" w:cs="Aptos"/>
          <w:color w:val="000000" w:themeColor="text1"/>
        </w:rPr>
      </w:pPr>
      <w:r w:rsidRPr="006F1E83">
        <w:rPr>
          <w:rFonts w:ascii="Inter" w:hAnsi="Inter" w:eastAsia="Aptos" w:cs="Aptos"/>
          <w:color w:val="000000" w:themeColor="text1"/>
        </w:rPr>
        <w:t>Participatory evaluation (involving families in assessing what success looks like and capturing barriers and challenges they face)</w:t>
      </w:r>
    </w:p>
    <w:p w:rsidRPr="006F1E83" w:rsidR="6C9116BE" w:rsidP="4CCB70EE" w:rsidRDefault="6A87E6D8" w14:paraId="466CEEE4" w14:textId="233154E4">
      <w:pPr>
        <w:pStyle w:val="ListParagraph"/>
        <w:numPr>
          <w:ilvl w:val="0"/>
          <w:numId w:val="1"/>
        </w:numPr>
        <w:tabs>
          <w:tab w:val="num" w:pos="1440"/>
        </w:tabs>
        <w:spacing w:after="0"/>
        <w:rPr>
          <w:rFonts w:ascii="Inter" w:hAnsi="Inter" w:eastAsia="Aptos" w:cs="Aptos"/>
          <w:color w:val="000000" w:themeColor="text1"/>
        </w:rPr>
      </w:pPr>
      <w:r w:rsidRPr="006F1E83">
        <w:rPr>
          <w:rFonts w:ascii="Inter" w:hAnsi="Inter" w:eastAsia="Aptos" w:cs="Aptos"/>
          <w:color w:val="000000" w:themeColor="text1"/>
        </w:rPr>
        <w:lastRenderedPageBreak/>
        <w:t>Reflective learning workshops or reports that include not just data, but lessons learned</w:t>
      </w:r>
    </w:p>
    <w:p w:rsidRPr="006F1E83" w:rsidR="6C9116BE" w:rsidP="4CCB70EE" w:rsidRDefault="3218287E" w14:paraId="7A029518" w14:textId="515DEFFB">
      <w:pPr>
        <w:pStyle w:val="ListParagraph"/>
        <w:numPr>
          <w:ilvl w:val="0"/>
          <w:numId w:val="1"/>
        </w:numPr>
        <w:tabs>
          <w:tab w:val="num" w:pos="1440"/>
        </w:tabs>
        <w:spacing w:after="0"/>
        <w:rPr>
          <w:rFonts w:ascii="Inter" w:hAnsi="Inter" w:eastAsia="Aptos" w:cs="Aptos"/>
          <w:color w:val="000000" w:themeColor="text1"/>
        </w:rPr>
      </w:pPr>
      <w:r w:rsidRPr="006F1E83">
        <w:rPr>
          <w:rFonts w:ascii="Inter" w:hAnsi="Inter" w:eastAsia="Aptos" w:cs="Aptos"/>
          <w:color w:val="000000" w:themeColor="text1"/>
        </w:rPr>
        <w:t>Disaggregating data to assess whether marginalized or underserved groups are benefiting equally from</w:t>
      </w:r>
      <w:r w:rsidRPr="006F1E83" w:rsidR="3A712D84">
        <w:rPr>
          <w:rFonts w:ascii="Inter" w:hAnsi="Inter" w:eastAsia="Aptos" w:cs="Aptos"/>
          <w:color w:val="000000" w:themeColor="text1"/>
        </w:rPr>
        <w:t xml:space="preserve"> your work</w:t>
      </w:r>
      <w:r w:rsidRPr="006F1E83">
        <w:rPr>
          <w:rFonts w:ascii="Inter" w:hAnsi="Inter" w:eastAsia="Aptos" w:cs="Aptos"/>
          <w:color w:val="000000" w:themeColor="text1"/>
        </w:rPr>
        <w:t xml:space="preserve"> and whether there are any gaps in service delivery</w:t>
      </w:r>
    </w:p>
    <w:p w:rsidRPr="006F1E83" w:rsidR="6C9116BE" w:rsidP="4CCB70EE" w:rsidRDefault="6A87E6D8" w14:paraId="360C1344" w14:textId="420378F4">
      <w:pPr>
        <w:pStyle w:val="ListParagraph"/>
        <w:numPr>
          <w:ilvl w:val="0"/>
          <w:numId w:val="1"/>
        </w:numPr>
        <w:tabs>
          <w:tab w:val="num" w:pos="1440"/>
        </w:tabs>
        <w:spacing w:after="0"/>
        <w:rPr>
          <w:rFonts w:ascii="Inter" w:hAnsi="Inter" w:eastAsia="Aptos" w:cs="Aptos"/>
          <w:color w:val="000000" w:themeColor="text1"/>
        </w:rPr>
      </w:pPr>
      <w:r w:rsidRPr="006F1E83">
        <w:rPr>
          <w:rFonts w:ascii="Inter" w:hAnsi="Inter" w:eastAsia="Aptos" w:cs="Aptos"/>
          <w:color w:val="000000" w:themeColor="text1"/>
        </w:rPr>
        <w:t>Collecting and using data in ethical and appropriate ways, ensuring you’ve gained consent and that your privacy policy and other documents are clear and have been understood</w:t>
      </w:r>
    </w:p>
    <w:p w:rsidRPr="006F1E83" w:rsidR="6C9116BE" w:rsidP="4CCB70EE" w:rsidRDefault="6A87E6D8" w14:paraId="6F2BAF66" w14:textId="29B26204">
      <w:pPr>
        <w:pStyle w:val="ListParagraph"/>
        <w:numPr>
          <w:ilvl w:val="0"/>
          <w:numId w:val="1"/>
        </w:numPr>
        <w:tabs>
          <w:tab w:val="num" w:pos="1440"/>
        </w:tabs>
        <w:spacing w:after="0"/>
        <w:rPr>
          <w:rFonts w:ascii="Inter" w:hAnsi="Inter" w:eastAsia="Aptos" w:cs="Aptos"/>
          <w:color w:val="000000" w:themeColor="text1"/>
        </w:rPr>
      </w:pPr>
      <w:r w:rsidRPr="006F1E83">
        <w:rPr>
          <w:rFonts w:ascii="Inter" w:hAnsi="Inter" w:eastAsia="Aptos" w:cs="Aptos"/>
          <w:color w:val="000000" w:themeColor="text1"/>
        </w:rPr>
        <w:t>Continuous learning and adaptive design – are you changing things to benefit those you support?</w:t>
      </w:r>
    </w:p>
    <w:p w:rsidRPr="006F1E83" w:rsidR="7E5D09D8" w:rsidRDefault="7E5D09D8" w14:paraId="4B9857A4" w14:textId="38A0A8F8">
      <w:pPr>
        <w:ind w:left="720"/>
        <w:rPr>
          <w:rFonts w:ascii="Inter" w:hAnsi="Inter" w:eastAsia="Aptos" w:cs="Aptos"/>
          <w:color w:val="000000" w:themeColor="text1"/>
        </w:rPr>
      </w:pPr>
    </w:p>
    <w:p w:rsidRPr="006F1E83" w:rsidR="1D68509E" w:rsidP="4CCB70EE" w:rsidRDefault="56DD03EC" w14:paraId="52109171" w14:textId="085D3637">
      <w:pPr>
        <w:spacing w:after="0" w:line="276" w:lineRule="auto"/>
        <w:rPr>
          <w:rFonts w:ascii="Inter" w:hAnsi="Inter" w:eastAsia="Aptos" w:cs="Aptos"/>
        </w:rPr>
      </w:pPr>
      <w:r w:rsidRPr="006F1E83">
        <w:rPr>
          <w:rFonts w:ascii="Inter" w:hAnsi="Inter" w:eastAsia="Aptos" w:cs="Aptos"/>
          <w:b/>
          <w:bCs/>
        </w:rPr>
        <w:t>Already funded by Henry Smith Foundation?</w:t>
      </w:r>
    </w:p>
    <w:p w:rsidRPr="006F1E83" w:rsidR="1D68509E" w:rsidP="0075CEF3" w:rsidRDefault="56DD03EC" w14:paraId="10F5FF22" w14:textId="47EC3142">
      <w:pPr>
        <w:spacing w:line="276" w:lineRule="auto"/>
        <w:rPr>
          <w:rFonts w:ascii="Inter" w:hAnsi="Inter" w:eastAsia="Aptos" w:cs="Aptos"/>
        </w:rPr>
      </w:pPr>
      <w:r w:rsidRPr="006F1E83">
        <w:rPr>
          <w:rFonts w:ascii="Inter" w:hAnsi="Inter" w:eastAsia="Aptos" w:cs="Aptos"/>
        </w:rPr>
        <w:t xml:space="preserve">If you currently receive a Henry Smith Foundation grant, you can still apply - but please speak to </w:t>
      </w:r>
      <w:r w:rsidRPr="006F1E83" w:rsidR="20218BC6">
        <w:rPr>
          <w:rFonts w:ascii="Inter" w:hAnsi="Inter" w:eastAsia="Aptos" w:cs="Aptos"/>
        </w:rPr>
        <w:t>our programme team first.</w:t>
      </w:r>
    </w:p>
    <w:p w:rsidRPr="006F1E83" w:rsidR="1D68509E" w:rsidP="00592C94" w:rsidRDefault="1D68509E" w14:paraId="622924AE" w14:textId="7F362A4C">
      <w:pPr>
        <w:spacing w:after="0" w:line="276" w:lineRule="auto"/>
        <w:rPr>
          <w:rFonts w:ascii="Inter" w:hAnsi="Inter"/>
        </w:rPr>
      </w:pPr>
      <w:r w:rsidRPr="006F1E83">
        <w:rPr>
          <w:rFonts w:ascii="Inter" w:hAnsi="Inter" w:eastAsia="Aptos" w:cs="Aptos"/>
          <w:b/>
          <w:bCs/>
        </w:rPr>
        <w:t>Not sure if you're eligible?</w:t>
      </w:r>
      <w:r w:rsidRPr="006F1E83">
        <w:rPr>
          <w:rFonts w:ascii="Inter" w:hAnsi="Inter" w:eastAsia="Aptos" w:cs="Aptos"/>
        </w:rPr>
        <w:t xml:space="preserve"> </w:t>
      </w:r>
      <w:r w:rsidRPr="006F1E83" w:rsidR="00CD30BC">
        <w:rPr>
          <w:rFonts w:ascii="Inter" w:hAnsi="Inter" w:eastAsia="Aptos" w:cs="Aptos"/>
        </w:rPr>
        <w:t xml:space="preserve">We’re happy to talk it through. </w:t>
      </w:r>
      <w:r w:rsidRPr="006F1E83">
        <w:rPr>
          <w:rFonts w:ascii="Inter" w:hAnsi="Inter" w:eastAsia="Aptos" w:cs="Aptos"/>
        </w:rPr>
        <w:t>Contact us for an informal chat.</w:t>
      </w:r>
    </w:p>
    <w:p w:rsidRPr="006F1E83" w:rsidR="1D68509E" w:rsidP="00714F8E" w:rsidRDefault="1D68509E" w14:paraId="7A0995C6" w14:textId="77777777">
      <w:pPr>
        <w:spacing w:after="0" w:line="276" w:lineRule="auto"/>
        <w:rPr>
          <w:rFonts w:ascii="Inter" w:hAnsi="Inter" w:eastAsia="Aptos" w:cs="Aptos"/>
          <w:b/>
        </w:rPr>
      </w:pPr>
      <w:r w:rsidRPr="006F1E83">
        <w:rPr>
          <w:rFonts w:ascii="Inter" w:hAnsi="Inter" w:eastAsia="Aptos" w:cs="Aptos"/>
          <w:b/>
          <w:bCs/>
        </w:rPr>
        <w:t xml:space="preserve"> </w:t>
      </w:r>
    </w:p>
    <w:p w:rsidRPr="006F1E83" w:rsidR="29BBDEA5" w:rsidP="00714F8E" w:rsidRDefault="006F072C" w14:paraId="58439DD3" w14:textId="0B8EA2D6">
      <w:pPr>
        <w:spacing w:line="276" w:lineRule="auto"/>
        <w:rPr>
          <w:rFonts w:ascii="Inter" w:hAnsi="Inter" w:eastAsia="Aptos" w:cs="Aptos"/>
          <w:b/>
          <w:sz w:val="36"/>
          <w:szCs w:val="36"/>
        </w:rPr>
      </w:pPr>
      <w:r w:rsidRPr="006F1E83">
        <w:rPr>
          <w:rFonts w:ascii="Inter" w:hAnsi="Inter" w:eastAsia="Aptos" w:cs="Aptos"/>
          <w:b/>
          <w:sz w:val="36"/>
          <w:szCs w:val="36"/>
        </w:rPr>
        <w:t xml:space="preserve">3. </w:t>
      </w:r>
      <w:r w:rsidRPr="006F1E83" w:rsidR="007A39B0">
        <w:rPr>
          <w:rFonts w:ascii="Inter" w:hAnsi="Inter" w:eastAsia="Aptos" w:cs="Aptos"/>
          <w:b/>
          <w:sz w:val="36"/>
          <w:szCs w:val="36"/>
        </w:rPr>
        <w:t xml:space="preserve">How to apply </w:t>
      </w:r>
    </w:p>
    <w:p w:rsidRPr="006F1E83" w:rsidR="007A39B0" w:rsidP="3DDB831C" w:rsidRDefault="004D730C" w14:paraId="38CD31D5" w14:textId="269F2B79">
      <w:pPr>
        <w:spacing w:after="0"/>
        <w:rPr>
          <w:rFonts w:ascii="Inter" w:hAnsi="Inter"/>
          <w:color w:val="000000" w:themeColor="text1"/>
        </w:rPr>
      </w:pPr>
      <w:r w:rsidRPr="006F1E83">
        <w:rPr>
          <w:rFonts w:ascii="Inter" w:hAnsi="Inter"/>
          <w:color w:val="000000" w:themeColor="text1"/>
        </w:rPr>
        <w:t xml:space="preserve">We’ve kept the process simple and clear. Here’s what to expect at each stage. </w:t>
      </w:r>
    </w:p>
    <w:p w:rsidRPr="006F1E83" w:rsidR="1D68509E" w:rsidP="7D5758F5" w:rsidRDefault="1D68509E" w14:paraId="76B26E79" w14:textId="1C980C6A">
      <w:pPr>
        <w:spacing w:line="276" w:lineRule="auto"/>
        <w:rPr>
          <w:rFonts w:ascii="Inter" w:hAnsi="Inter"/>
        </w:rPr>
      </w:pPr>
      <w:r w:rsidRPr="006F1E83">
        <w:rPr>
          <w:rFonts w:ascii="Inter" w:hAnsi="Inter"/>
        </w:rPr>
        <w:br/>
      </w:r>
      <w:r w:rsidRPr="006F1E83" w:rsidR="17044E6F">
        <w:rPr>
          <w:rFonts w:ascii="Inter" w:hAnsi="Inter" w:eastAsia="Aptos" w:cs="Aptos"/>
          <w:b/>
          <w:bCs/>
          <w:sz w:val="28"/>
          <w:szCs w:val="28"/>
        </w:rPr>
        <w:t>1</w:t>
      </w:r>
      <w:r w:rsidRPr="006F1E83" w:rsidR="27EEFE8C">
        <w:rPr>
          <w:rFonts w:ascii="Inter" w:hAnsi="Inter" w:eastAsia="Aptos" w:cs="Aptos"/>
          <w:b/>
          <w:bCs/>
          <w:sz w:val="28"/>
          <w:szCs w:val="28"/>
        </w:rPr>
        <w:t>.</w:t>
      </w:r>
      <w:r w:rsidRPr="006F1E83" w:rsidR="17044E6F">
        <w:rPr>
          <w:rFonts w:ascii="Inter" w:hAnsi="Inter" w:eastAsia="Aptos" w:cs="Aptos"/>
          <w:b/>
          <w:bCs/>
          <w:sz w:val="28"/>
          <w:szCs w:val="28"/>
        </w:rPr>
        <w:t xml:space="preserve"> Eligibility quiz</w:t>
      </w:r>
    </w:p>
    <w:p w:rsidRPr="006F1E83" w:rsidR="004D730C" w:rsidP="7D5758F5" w:rsidRDefault="004D730C" w14:paraId="426C981B" w14:textId="03B22471">
      <w:pPr>
        <w:spacing w:line="276" w:lineRule="auto"/>
        <w:rPr>
          <w:rFonts w:ascii="Inter" w:hAnsi="Inter" w:eastAsia="Aptos" w:cs="Aptos"/>
        </w:rPr>
      </w:pPr>
      <w:r w:rsidRPr="006F1E83">
        <w:rPr>
          <w:rFonts w:ascii="Inter" w:hAnsi="Inter" w:eastAsia="Aptos" w:cs="Aptos"/>
        </w:rPr>
        <w:t>Start by t</w:t>
      </w:r>
      <w:r w:rsidRPr="006F1E83" w:rsidR="1D68509E">
        <w:rPr>
          <w:rFonts w:ascii="Inter" w:hAnsi="Inter" w:eastAsia="Aptos" w:cs="Aptos"/>
        </w:rPr>
        <w:t>ak</w:t>
      </w:r>
      <w:r w:rsidRPr="006F1E83">
        <w:rPr>
          <w:rFonts w:ascii="Inter" w:hAnsi="Inter" w:eastAsia="Aptos" w:cs="Aptos"/>
        </w:rPr>
        <w:t xml:space="preserve">ing our short online </w:t>
      </w:r>
      <w:r w:rsidRPr="006F1E83" w:rsidR="1D68509E">
        <w:rPr>
          <w:rFonts w:ascii="Inter" w:hAnsi="Inter" w:eastAsia="Aptos" w:cs="Aptos"/>
        </w:rPr>
        <w:t xml:space="preserve">quiz to check if you can apply. </w:t>
      </w:r>
    </w:p>
    <w:p w:rsidRPr="006F1E83" w:rsidR="1D68509E" w:rsidP="00714F8E" w:rsidRDefault="1D68509E" w14:paraId="5AE2A88A" w14:textId="109D7379">
      <w:pPr>
        <w:spacing w:after="0" w:line="276" w:lineRule="auto"/>
        <w:rPr>
          <w:rFonts w:ascii="Inter" w:hAnsi="Inter"/>
          <w:b/>
        </w:rPr>
      </w:pPr>
      <w:r w:rsidRPr="006F1E83">
        <w:rPr>
          <w:rFonts w:ascii="Inter" w:hAnsi="Inter" w:eastAsia="Aptos" w:cs="Aptos"/>
          <w:b/>
        </w:rPr>
        <w:t>Applications open</w:t>
      </w:r>
      <w:r w:rsidRPr="006F1E83" w:rsidR="00C773A8">
        <w:rPr>
          <w:rFonts w:ascii="Inter" w:hAnsi="Inter" w:eastAsia="Aptos" w:cs="Aptos"/>
          <w:b/>
          <w:bCs/>
        </w:rPr>
        <w:t xml:space="preserve">: </w:t>
      </w:r>
      <w:r w:rsidRPr="006F1E83" w:rsidR="41EB6750">
        <w:rPr>
          <w:rFonts w:ascii="Inter" w:hAnsi="Inter" w:eastAsia="Aptos" w:cs="Aptos"/>
          <w:b/>
          <w:bCs/>
        </w:rPr>
        <w:t>31 July</w:t>
      </w:r>
      <w:r w:rsidRPr="006F1E83">
        <w:rPr>
          <w:rFonts w:ascii="Inter" w:hAnsi="Inter" w:eastAsia="Aptos" w:cs="Aptos"/>
          <w:b/>
          <w:bCs/>
        </w:rPr>
        <w:t xml:space="preserve"> </w:t>
      </w:r>
      <w:r w:rsidRPr="006F1E83">
        <w:rPr>
          <w:rFonts w:ascii="Inter" w:hAnsi="Inter" w:eastAsia="Aptos" w:cs="Aptos"/>
          <w:b/>
        </w:rPr>
        <w:t>2025</w:t>
      </w:r>
      <w:r w:rsidRPr="006F1E83" w:rsidR="0081326F">
        <w:rPr>
          <w:rFonts w:ascii="Inter" w:hAnsi="Inter" w:eastAsia="Aptos" w:cs="Aptos"/>
          <w:b/>
        </w:rPr>
        <w:t xml:space="preserve"> at 9am</w:t>
      </w:r>
      <w:r w:rsidRPr="006F1E83">
        <w:rPr>
          <w:rFonts w:ascii="Inter" w:hAnsi="Inter" w:eastAsia="Aptos" w:cs="Aptos"/>
          <w:b/>
        </w:rPr>
        <w:t>.</w:t>
      </w:r>
    </w:p>
    <w:p w:rsidRPr="006F1E83" w:rsidR="3DDB831C" w:rsidP="3DDB831C" w:rsidRDefault="3DDB831C" w14:paraId="4238A70D" w14:textId="4D23EBDE">
      <w:pPr>
        <w:spacing w:after="0" w:line="276" w:lineRule="auto"/>
        <w:rPr>
          <w:rFonts w:ascii="Inter" w:hAnsi="Inter" w:eastAsia="Aptos" w:cs="Aptos"/>
          <w:b/>
          <w:bCs/>
        </w:rPr>
      </w:pPr>
    </w:p>
    <w:p w:rsidRPr="006F1E83" w:rsidR="1D68509E" w:rsidP="7D5758F5" w:rsidRDefault="1D68509E" w14:paraId="1EE04B00" w14:textId="2A10EA70">
      <w:pPr>
        <w:spacing w:line="276" w:lineRule="auto"/>
        <w:rPr>
          <w:rFonts w:ascii="Inter" w:hAnsi="Inter" w:eastAsia="Aptos" w:cs="Aptos"/>
          <w:b/>
          <w:bCs/>
          <w:sz w:val="28"/>
          <w:szCs w:val="28"/>
        </w:rPr>
      </w:pPr>
      <w:r w:rsidRPr="006F1E83">
        <w:rPr>
          <w:rFonts w:ascii="Inter" w:hAnsi="Inter" w:eastAsia="Aptos" w:cs="Aptos"/>
          <w:b/>
          <w:bCs/>
          <w:sz w:val="28"/>
          <w:szCs w:val="28"/>
        </w:rPr>
        <w:t>2</w:t>
      </w:r>
      <w:r w:rsidRPr="006F1E83" w:rsidR="000D0E06">
        <w:rPr>
          <w:rFonts w:ascii="Inter" w:hAnsi="Inter" w:eastAsia="Aptos" w:cs="Aptos"/>
          <w:b/>
          <w:bCs/>
          <w:sz w:val="28"/>
          <w:szCs w:val="28"/>
        </w:rPr>
        <w:t>.</w:t>
      </w:r>
      <w:r w:rsidRPr="006F1E83">
        <w:rPr>
          <w:rFonts w:ascii="Inter" w:hAnsi="Inter" w:eastAsia="Aptos" w:cs="Aptos"/>
          <w:b/>
          <w:bCs/>
          <w:sz w:val="28"/>
          <w:szCs w:val="28"/>
        </w:rPr>
        <w:t xml:space="preserve"> Expression of Interest</w:t>
      </w:r>
    </w:p>
    <w:p w:rsidRPr="006F1E83" w:rsidR="00EF6D4D" w:rsidP="7D5758F5" w:rsidRDefault="17044E6F" w14:paraId="24F02748" w14:textId="2D7CD009">
      <w:pPr>
        <w:spacing w:line="276" w:lineRule="auto"/>
        <w:rPr>
          <w:rFonts w:ascii="Inter" w:hAnsi="Inter" w:eastAsia="Aptos" w:cs="Aptos"/>
        </w:rPr>
      </w:pPr>
      <w:r w:rsidRPr="006F1E83">
        <w:rPr>
          <w:rFonts w:ascii="Inter" w:hAnsi="Inter" w:eastAsia="Aptos" w:cs="Aptos"/>
        </w:rPr>
        <w:t>Help us decide if your work fits before you spend time on a full application.</w:t>
      </w:r>
      <w:r w:rsidRPr="006F1E83" w:rsidR="3FF4D238">
        <w:rPr>
          <w:rFonts w:ascii="Inter" w:hAnsi="Inter" w:eastAsia="Aptos" w:cs="Aptos"/>
        </w:rPr>
        <w:t xml:space="preserve"> </w:t>
      </w:r>
      <w:r w:rsidRPr="006F1E83" w:rsidR="138B143F">
        <w:rPr>
          <w:rFonts w:ascii="Inter" w:hAnsi="Inter" w:eastAsia="Aptos" w:cs="Aptos"/>
        </w:rPr>
        <w:t xml:space="preserve">It’s a short form with </w:t>
      </w:r>
      <w:r w:rsidRPr="006F1E83" w:rsidR="158895B7">
        <w:rPr>
          <w:rFonts w:ascii="Inter" w:hAnsi="Inter" w:eastAsia="Aptos" w:cs="Aptos"/>
        </w:rPr>
        <w:t xml:space="preserve">approximately 10 </w:t>
      </w:r>
      <w:r w:rsidRPr="006F1E83" w:rsidR="138B143F">
        <w:rPr>
          <w:rFonts w:ascii="Inter" w:hAnsi="Inter" w:eastAsia="Aptos" w:cs="Aptos"/>
        </w:rPr>
        <w:t xml:space="preserve">questions. </w:t>
      </w:r>
    </w:p>
    <w:p w:rsidRPr="006F1E83" w:rsidR="1D68509E" w:rsidP="3DDB831C" w:rsidRDefault="6CFDDD8B" w14:paraId="0D1ACC2C" w14:textId="189C8304">
      <w:pPr>
        <w:spacing w:after="0" w:line="276" w:lineRule="auto"/>
        <w:rPr>
          <w:rFonts w:ascii="Inter" w:hAnsi="Inter"/>
          <w:b/>
          <w:bCs/>
          <w:color w:val="000000" w:themeColor="text1"/>
        </w:rPr>
      </w:pPr>
      <w:r w:rsidRPr="006F1E83">
        <w:rPr>
          <w:rFonts w:ascii="Inter" w:hAnsi="Inter"/>
          <w:b/>
          <w:bCs/>
          <w:color w:val="000000" w:themeColor="text1"/>
        </w:rPr>
        <w:t>D</w:t>
      </w:r>
      <w:r w:rsidRPr="006F1E83" w:rsidR="0C86B962">
        <w:rPr>
          <w:rFonts w:ascii="Inter" w:hAnsi="Inter"/>
          <w:b/>
          <w:bCs/>
          <w:color w:val="000000" w:themeColor="text1"/>
        </w:rPr>
        <w:t xml:space="preserve">eadline </w:t>
      </w:r>
      <w:r w:rsidRPr="006F1E83">
        <w:rPr>
          <w:rFonts w:ascii="Inter" w:hAnsi="Inter"/>
          <w:b/>
          <w:bCs/>
          <w:color w:val="000000" w:themeColor="text1"/>
        </w:rPr>
        <w:t>to submit EOI:</w:t>
      </w:r>
      <w:r w:rsidRPr="006F1E83" w:rsidR="0C86B962">
        <w:rPr>
          <w:rFonts w:ascii="Inter" w:hAnsi="Inter"/>
          <w:b/>
          <w:bCs/>
          <w:color w:val="000000" w:themeColor="text1"/>
        </w:rPr>
        <w:t xml:space="preserve"> </w:t>
      </w:r>
      <w:r w:rsidRPr="006F1E83" w:rsidR="336BC057">
        <w:rPr>
          <w:rFonts w:ascii="Inter" w:hAnsi="Inter"/>
          <w:b/>
          <w:bCs/>
          <w:color w:val="000000" w:themeColor="text1"/>
        </w:rPr>
        <w:t xml:space="preserve">28 August </w:t>
      </w:r>
      <w:r w:rsidRPr="006F1E83" w:rsidR="252A1EC0">
        <w:rPr>
          <w:rFonts w:ascii="Inter" w:hAnsi="Inter"/>
          <w:b/>
          <w:bCs/>
          <w:color w:val="000000" w:themeColor="text1"/>
        </w:rPr>
        <w:t>2025</w:t>
      </w:r>
      <w:r w:rsidRPr="006F1E83" w:rsidR="297A411A">
        <w:rPr>
          <w:rFonts w:ascii="Inter" w:hAnsi="Inter"/>
          <w:b/>
          <w:bCs/>
          <w:color w:val="000000" w:themeColor="text1"/>
        </w:rPr>
        <w:t xml:space="preserve"> at 5pm</w:t>
      </w:r>
      <w:r w:rsidRPr="006F1E83" w:rsidR="252A1EC0">
        <w:rPr>
          <w:rFonts w:ascii="Inter" w:hAnsi="Inter"/>
          <w:b/>
          <w:bCs/>
          <w:color w:val="000000" w:themeColor="text1"/>
        </w:rPr>
        <w:t xml:space="preserve"> </w:t>
      </w:r>
    </w:p>
    <w:p w:rsidRPr="006F1E83" w:rsidR="1D68509E" w:rsidP="3DDB831C" w:rsidRDefault="1D68509E" w14:paraId="51121E5D" w14:textId="11A57D67">
      <w:pPr>
        <w:spacing w:after="0" w:line="276" w:lineRule="auto"/>
        <w:rPr>
          <w:rFonts w:ascii="Inter" w:hAnsi="Inter"/>
          <w:color w:val="000000" w:themeColor="text1"/>
        </w:rPr>
      </w:pPr>
    </w:p>
    <w:p w:rsidRPr="006F1E83" w:rsidR="1D68509E" w:rsidP="3DDB831C" w:rsidRDefault="1D68509E" w14:paraId="39FB5D1F" w14:textId="27933669">
      <w:pPr>
        <w:spacing w:after="0" w:line="276" w:lineRule="auto"/>
        <w:rPr>
          <w:rFonts w:ascii="Inter" w:hAnsi="Inter"/>
          <w:b/>
          <w:color w:val="000000" w:themeColor="text1"/>
        </w:rPr>
      </w:pPr>
      <w:r w:rsidRPr="006F1E83">
        <w:rPr>
          <w:rFonts w:ascii="Inter" w:hAnsi="Inter"/>
          <w:color w:val="000000" w:themeColor="text1"/>
        </w:rPr>
        <w:t xml:space="preserve">We'll tell you by </w:t>
      </w:r>
      <w:r w:rsidRPr="006F1E83" w:rsidR="5DCD95B8">
        <w:rPr>
          <w:rFonts w:ascii="Inter" w:hAnsi="Inter"/>
          <w:b/>
          <w:bCs/>
          <w:color w:val="000000" w:themeColor="text1"/>
        </w:rPr>
        <w:t>17 September</w:t>
      </w:r>
      <w:r w:rsidRPr="006F1E83">
        <w:rPr>
          <w:rFonts w:ascii="Inter" w:hAnsi="Inter"/>
          <w:b/>
          <w:color w:val="000000" w:themeColor="text1"/>
        </w:rPr>
        <w:t xml:space="preserve"> 2025</w:t>
      </w:r>
      <w:r w:rsidRPr="006F1E83">
        <w:rPr>
          <w:rFonts w:ascii="Inter" w:hAnsi="Inter"/>
          <w:color w:val="000000" w:themeColor="text1"/>
        </w:rPr>
        <w:t xml:space="preserve"> if you're invited to submit a full application</w:t>
      </w:r>
    </w:p>
    <w:p w:rsidRPr="006F1E83" w:rsidR="3DDB831C" w:rsidP="3DDB831C" w:rsidRDefault="3DDB831C" w14:paraId="1EED481B" w14:textId="2E217C35">
      <w:pPr>
        <w:spacing w:after="0"/>
        <w:rPr>
          <w:rFonts w:ascii="Inter" w:hAnsi="Inter"/>
          <w:color w:val="000000" w:themeColor="text1"/>
        </w:rPr>
      </w:pPr>
    </w:p>
    <w:p w:rsidRPr="006F1E83" w:rsidR="1D68509E" w:rsidP="7D5758F5" w:rsidRDefault="000D0E06" w14:paraId="3BE00641" w14:textId="5475B606">
      <w:pPr>
        <w:spacing w:line="276" w:lineRule="auto"/>
        <w:rPr>
          <w:rFonts w:ascii="Inter" w:hAnsi="Inter" w:eastAsia="Aptos" w:cs="Aptos"/>
          <w:b/>
          <w:bCs/>
          <w:sz w:val="28"/>
          <w:szCs w:val="28"/>
        </w:rPr>
      </w:pPr>
      <w:r w:rsidRPr="006F1E83">
        <w:rPr>
          <w:rFonts w:ascii="Inter" w:hAnsi="Inter" w:eastAsia="Aptos" w:cs="Aptos"/>
          <w:b/>
          <w:bCs/>
          <w:sz w:val="28"/>
          <w:szCs w:val="28"/>
        </w:rPr>
        <w:t>3.</w:t>
      </w:r>
      <w:r w:rsidRPr="006F1E83" w:rsidDel="000D0E06" w:rsidR="1D68509E">
        <w:rPr>
          <w:rFonts w:ascii="Inter" w:hAnsi="Inter" w:eastAsia="Aptos" w:cs="Aptos"/>
          <w:b/>
          <w:bCs/>
          <w:sz w:val="28"/>
          <w:szCs w:val="28"/>
        </w:rPr>
        <w:t xml:space="preserve"> </w:t>
      </w:r>
      <w:r w:rsidRPr="006F1E83" w:rsidR="1D68509E">
        <w:rPr>
          <w:rFonts w:ascii="Inter" w:hAnsi="Inter" w:eastAsia="Aptos" w:cs="Aptos"/>
          <w:b/>
          <w:bCs/>
          <w:sz w:val="28"/>
          <w:szCs w:val="28"/>
        </w:rPr>
        <w:t>Full application (invited organisations only)</w:t>
      </w:r>
    </w:p>
    <w:p w:rsidRPr="006F1E83" w:rsidR="1D68509E" w:rsidP="3DDB831C" w:rsidRDefault="1D68509E" w14:paraId="0083D1D9" w14:textId="7DB691C6">
      <w:pPr>
        <w:spacing w:line="276" w:lineRule="auto"/>
        <w:rPr>
          <w:rFonts w:ascii="Inter" w:hAnsi="Inter"/>
          <w:b/>
          <w:bCs/>
        </w:rPr>
      </w:pPr>
      <w:r w:rsidRPr="006F1E83">
        <w:rPr>
          <w:rFonts w:ascii="Inter" w:hAnsi="Inter" w:eastAsia="Aptos" w:cs="Aptos"/>
        </w:rPr>
        <w:t>We'll ask detailed questions about your approach, your team, the difference you're making, and what this funding could do for you.</w:t>
      </w:r>
      <w:r w:rsidRPr="006F1E83" w:rsidR="4126720F">
        <w:rPr>
          <w:rFonts w:ascii="Inter" w:hAnsi="Inter" w:eastAsia="Aptos" w:cs="Aptos"/>
        </w:rPr>
        <w:t xml:space="preserve"> </w:t>
      </w:r>
      <w:r w:rsidRPr="006F1E83" w:rsidR="00E30550">
        <w:rPr>
          <w:rFonts w:ascii="Inter" w:hAnsi="Inter" w:eastAsia="Aptos" w:cs="Aptos"/>
        </w:rPr>
        <w:t>We'll also carry out background checks during this stage.</w:t>
      </w:r>
      <w:r w:rsidRPr="006F1E83" w:rsidR="48C05E7B">
        <w:rPr>
          <w:rFonts w:ascii="Inter" w:hAnsi="Inter" w:eastAsia="Aptos" w:cs="Aptos"/>
        </w:rPr>
        <w:t xml:space="preserve"> </w:t>
      </w:r>
    </w:p>
    <w:p w:rsidRPr="006F1E83" w:rsidR="1D68509E" w:rsidP="2001A07C" w:rsidRDefault="252A1EC0" w14:paraId="440369F8" w14:textId="0087877C">
      <w:pPr>
        <w:spacing w:after="0" w:line="276" w:lineRule="auto"/>
        <w:rPr>
          <w:rFonts w:ascii="Inter" w:hAnsi="Inter"/>
          <w:b/>
          <w:bCs/>
        </w:rPr>
      </w:pPr>
      <w:r w:rsidRPr="006F1E83">
        <w:rPr>
          <w:rFonts w:ascii="Inter" w:hAnsi="Inter" w:eastAsia="Aptos" w:cs="Aptos"/>
          <w:b/>
          <w:bCs/>
        </w:rPr>
        <w:t>Deadline</w:t>
      </w:r>
      <w:r w:rsidRPr="006F1E83" w:rsidR="179B11C6">
        <w:rPr>
          <w:rFonts w:ascii="Inter" w:hAnsi="Inter" w:eastAsia="Aptos" w:cs="Aptos"/>
          <w:b/>
          <w:bCs/>
        </w:rPr>
        <w:t xml:space="preserve"> to submit</w:t>
      </w:r>
      <w:r w:rsidRPr="006F1E83">
        <w:rPr>
          <w:rFonts w:ascii="Inter" w:hAnsi="Inter" w:eastAsia="Aptos" w:cs="Aptos"/>
          <w:b/>
          <w:bCs/>
        </w:rPr>
        <w:t xml:space="preserve">: </w:t>
      </w:r>
      <w:r w:rsidRPr="006F1E83" w:rsidR="470FC2F4">
        <w:rPr>
          <w:rFonts w:ascii="Inter" w:hAnsi="Inter" w:eastAsia="Aptos" w:cs="Aptos"/>
          <w:b/>
          <w:bCs/>
        </w:rPr>
        <w:t>17 October</w:t>
      </w:r>
      <w:r w:rsidRPr="006F1E83">
        <w:rPr>
          <w:rFonts w:ascii="Inter" w:hAnsi="Inter" w:eastAsia="Aptos" w:cs="Aptos"/>
          <w:b/>
          <w:bCs/>
        </w:rPr>
        <w:t xml:space="preserve"> 2025</w:t>
      </w:r>
      <w:r w:rsidRPr="006F1E83" w:rsidR="651A4708">
        <w:rPr>
          <w:rFonts w:ascii="Inter" w:hAnsi="Inter" w:eastAsia="Aptos" w:cs="Aptos"/>
          <w:b/>
          <w:bCs/>
        </w:rPr>
        <w:t xml:space="preserve"> at 5pm</w:t>
      </w:r>
    </w:p>
    <w:p w:rsidRPr="006F1E83" w:rsidR="3DDB831C" w:rsidP="3DDB831C" w:rsidRDefault="3DDB831C" w14:paraId="5860D94D" w14:textId="3B18D60A">
      <w:pPr>
        <w:spacing w:after="0" w:line="276" w:lineRule="auto"/>
        <w:rPr>
          <w:rFonts w:ascii="Inter" w:hAnsi="Inter" w:eastAsia="Aptos" w:cs="Aptos"/>
          <w:b/>
          <w:bCs/>
        </w:rPr>
      </w:pPr>
    </w:p>
    <w:p w:rsidRPr="006F1E83" w:rsidR="1D68509E" w:rsidP="7D5758F5" w:rsidRDefault="1D68509E" w14:paraId="52E24EA2" w14:textId="21AFA666">
      <w:pPr>
        <w:spacing w:line="276" w:lineRule="auto"/>
        <w:rPr>
          <w:rFonts w:ascii="Inter" w:hAnsi="Inter" w:eastAsia="Aptos" w:cs="Aptos"/>
          <w:b/>
          <w:bCs/>
          <w:sz w:val="28"/>
          <w:szCs w:val="28"/>
        </w:rPr>
      </w:pPr>
      <w:r w:rsidRPr="006F1E83">
        <w:rPr>
          <w:rFonts w:ascii="Inter" w:hAnsi="Inter" w:eastAsia="Aptos" w:cs="Aptos"/>
          <w:b/>
          <w:bCs/>
          <w:sz w:val="28"/>
          <w:szCs w:val="28"/>
        </w:rPr>
        <w:t>4</w:t>
      </w:r>
      <w:r w:rsidRPr="006F1E83" w:rsidR="00E3158F">
        <w:rPr>
          <w:rFonts w:ascii="Inter" w:hAnsi="Inter" w:eastAsia="Aptos" w:cs="Aptos"/>
          <w:b/>
          <w:bCs/>
          <w:sz w:val="28"/>
          <w:szCs w:val="28"/>
        </w:rPr>
        <w:t>. A conversation with us</w:t>
      </w:r>
      <w:r w:rsidRPr="006F1E83">
        <w:rPr>
          <w:rFonts w:ascii="Inter" w:hAnsi="Inter" w:eastAsia="Aptos" w:cs="Aptos"/>
          <w:b/>
          <w:bCs/>
          <w:sz w:val="28"/>
          <w:szCs w:val="28"/>
        </w:rPr>
        <w:t xml:space="preserve"> </w:t>
      </w:r>
    </w:p>
    <w:p w:rsidRPr="006F1E83" w:rsidR="1D68509E" w:rsidP="7D5758F5" w:rsidRDefault="1D68509E" w14:paraId="10030B10" w14:textId="39A99847">
      <w:pPr>
        <w:spacing w:line="276" w:lineRule="auto"/>
        <w:rPr>
          <w:rFonts w:ascii="Inter" w:hAnsi="Inter"/>
        </w:rPr>
      </w:pPr>
      <w:r w:rsidRPr="006F1E83">
        <w:rPr>
          <w:rFonts w:ascii="Inter" w:hAnsi="Inter" w:eastAsia="Aptos" w:cs="Aptos"/>
        </w:rPr>
        <w:t>You'll have a</w:t>
      </w:r>
      <w:r w:rsidRPr="006F1E83" w:rsidR="00E3158F">
        <w:rPr>
          <w:rFonts w:ascii="Inter" w:hAnsi="Inter" w:eastAsia="Aptos" w:cs="Aptos"/>
        </w:rPr>
        <w:t xml:space="preserve"> call </w:t>
      </w:r>
      <w:r w:rsidRPr="006F1E83" w:rsidR="009E70D4">
        <w:rPr>
          <w:rFonts w:ascii="Inter" w:hAnsi="Inter" w:eastAsia="Aptos" w:cs="Aptos"/>
        </w:rPr>
        <w:t xml:space="preserve">with a member of </w:t>
      </w:r>
      <w:r w:rsidRPr="006F1E83" w:rsidDel="009E70D4">
        <w:rPr>
          <w:rFonts w:ascii="Inter" w:hAnsi="Inter" w:eastAsia="Aptos" w:cs="Aptos"/>
        </w:rPr>
        <w:t>o</w:t>
      </w:r>
      <w:r w:rsidRPr="006F1E83">
        <w:rPr>
          <w:rFonts w:ascii="Inter" w:hAnsi="Inter" w:eastAsia="Aptos" w:cs="Aptos"/>
        </w:rPr>
        <w:t>ur team to:</w:t>
      </w:r>
    </w:p>
    <w:p w:rsidRPr="006F1E83" w:rsidR="1D68509E" w:rsidP="7D5758F5" w:rsidRDefault="1D68509E" w14:paraId="31193265" w14:textId="1D610B26">
      <w:pPr>
        <w:pStyle w:val="ListParagraph"/>
        <w:numPr>
          <w:ilvl w:val="0"/>
          <w:numId w:val="8"/>
        </w:numPr>
        <w:spacing w:after="0" w:line="276" w:lineRule="auto"/>
        <w:rPr>
          <w:rFonts w:ascii="Inter" w:hAnsi="Inter" w:eastAsia="Aptos" w:cs="Aptos"/>
        </w:rPr>
      </w:pPr>
      <w:r w:rsidRPr="006F1E83">
        <w:rPr>
          <w:rFonts w:ascii="Inter" w:hAnsi="Inter" w:eastAsia="Aptos" w:cs="Aptos"/>
        </w:rPr>
        <w:t>Learn more about your work and safeguarding processes</w:t>
      </w:r>
    </w:p>
    <w:p w:rsidRPr="006F1E83" w:rsidR="1D68509E" w:rsidP="7D5758F5" w:rsidRDefault="1D68509E" w14:paraId="5095B47B" w14:textId="200C57A9">
      <w:pPr>
        <w:pStyle w:val="ListParagraph"/>
        <w:numPr>
          <w:ilvl w:val="0"/>
          <w:numId w:val="8"/>
        </w:numPr>
        <w:spacing w:after="0" w:line="276" w:lineRule="auto"/>
        <w:rPr>
          <w:rFonts w:ascii="Inter" w:hAnsi="Inter" w:eastAsia="Aptos" w:cs="Aptos"/>
        </w:rPr>
      </w:pPr>
      <w:r w:rsidRPr="006F1E83">
        <w:rPr>
          <w:rFonts w:ascii="Inter" w:hAnsi="Inter" w:eastAsia="Aptos" w:cs="Aptos"/>
        </w:rPr>
        <w:t>Give you a chance to ask questions</w:t>
      </w:r>
    </w:p>
    <w:p w:rsidRPr="006F1E83" w:rsidR="7D5758F5" w:rsidP="3DDB831C" w:rsidRDefault="7D5758F5" w14:paraId="455A9298" w14:textId="7AFE1C43">
      <w:pPr>
        <w:spacing w:after="0" w:line="276" w:lineRule="auto"/>
        <w:rPr>
          <w:rFonts w:ascii="Inter" w:hAnsi="Inter" w:eastAsia="Aptos" w:cs="Aptos"/>
          <w:b/>
          <w:bCs/>
        </w:rPr>
      </w:pPr>
    </w:p>
    <w:p w:rsidRPr="006F1E83" w:rsidR="7D5758F5" w:rsidP="7D5758F5" w:rsidRDefault="1D68509E" w14:paraId="65A1ECFD" w14:textId="081451E0">
      <w:pPr>
        <w:spacing w:line="276" w:lineRule="auto"/>
        <w:rPr>
          <w:rFonts w:ascii="Inter" w:hAnsi="Inter" w:eastAsia="Aptos" w:cs="Aptos"/>
          <w:b/>
        </w:rPr>
      </w:pPr>
      <w:r w:rsidRPr="006F1E83">
        <w:rPr>
          <w:rFonts w:ascii="Inter" w:hAnsi="Inter" w:eastAsia="Aptos" w:cs="Aptos"/>
          <w:b/>
          <w:bCs/>
        </w:rPr>
        <w:t>When:</w:t>
      </w:r>
      <w:r w:rsidRPr="006F1E83">
        <w:rPr>
          <w:rFonts w:ascii="Inter" w:hAnsi="Inter" w:eastAsia="Aptos" w:cs="Aptos"/>
        </w:rPr>
        <w:t xml:space="preserve"> </w:t>
      </w:r>
      <w:r w:rsidRPr="006F1E83" w:rsidR="46A4604E">
        <w:rPr>
          <w:rFonts w:ascii="Inter" w:hAnsi="Inter" w:eastAsia="Aptos" w:cs="Aptos"/>
          <w:b/>
          <w:bCs/>
        </w:rPr>
        <w:t>5</w:t>
      </w:r>
      <w:r w:rsidRPr="006F1E83" w:rsidR="365D9009">
        <w:rPr>
          <w:rFonts w:ascii="Inter" w:hAnsi="Inter" w:eastAsia="Aptos" w:cs="Aptos"/>
          <w:b/>
          <w:bCs/>
        </w:rPr>
        <w:t xml:space="preserve"> - 27</w:t>
      </w:r>
      <w:r w:rsidRPr="006F1E83" w:rsidR="46A4604E">
        <w:rPr>
          <w:rFonts w:ascii="Inter" w:hAnsi="Inter" w:eastAsia="Aptos" w:cs="Aptos"/>
          <w:b/>
          <w:bCs/>
        </w:rPr>
        <w:t xml:space="preserve"> November</w:t>
      </w:r>
      <w:r w:rsidRPr="006F1E83">
        <w:rPr>
          <w:rFonts w:ascii="Inter" w:hAnsi="Inter" w:eastAsia="Aptos" w:cs="Aptos"/>
          <w:b/>
          <w:bCs/>
        </w:rPr>
        <w:t xml:space="preserve"> 2025</w:t>
      </w:r>
    </w:p>
    <w:p w:rsidRPr="006F1E83" w:rsidR="1D68509E" w:rsidP="32ECD0E1" w:rsidRDefault="17044E6F" w14:paraId="35758229" w14:textId="57A1C418">
      <w:pPr>
        <w:spacing w:line="276" w:lineRule="auto"/>
        <w:rPr>
          <w:rFonts w:ascii="Inter" w:hAnsi="Inter" w:eastAsia="Aptos" w:cs="Aptos"/>
        </w:rPr>
      </w:pPr>
      <w:r w:rsidRPr="006F1E83">
        <w:rPr>
          <w:rFonts w:ascii="Inter" w:hAnsi="Inter" w:eastAsia="Aptos" w:cs="Aptos"/>
          <w:b/>
          <w:bCs/>
          <w:sz w:val="28"/>
          <w:szCs w:val="28"/>
        </w:rPr>
        <w:t>5</w:t>
      </w:r>
      <w:r w:rsidRPr="006F1E83" w:rsidR="271033AA">
        <w:rPr>
          <w:rFonts w:ascii="Inter" w:hAnsi="Inter" w:eastAsia="Aptos" w:cs="Aptos"/>
          <w:b/>
          <w:bCs/>
          <w:sz w:val="28"/>
          <w:szCs w:val="28"/>
        </w:rPr>
        <w:t>.</w:t>
      </w:r>
      <w:r w:rsidRPr="006F1E83">
        <w:rPr>
          <w:rFonts w:ascii="Inter" w:hAnsi="Inter" w:eastAsia="Aptos" w:cs="Aptos"/>
          <w:b/>
          <w:bCs/>
          <w:sz w:val="28"/>
          <w:szCs w:val="28"/>
        </w:rPr>
        <w:t xml:space="preserve"> Grant decisions</w:t>
      </w:r>
    </w:p>
    <w:p w:rsidRPr="006F1E83" w:rsidR="1D68509E" w:rsidP="32ECD0E1" w:rsidRDefault="72FECFA4" w14:paraId="465B1B7E" w14:textId="40F9C5AB">
      <w:pPr>
        <w:spacing w:line="276" w:lineRule="auto"/>
        <w:rPr>
          <w:rFonts w:ascii="Inter" w:hAnsi="Inter" w:eastAsia="Aptos" w:cs="Aptos"/>
        </w:rPr>
      </w:pPr>
      <w:r w:rsidRPr="006F1E83">
        <w:rPr>
          <w:rFonts w:ascii="Inter" w:hAnsi="Inter" w:eastAsia="Aptos" w:cs="Aptos"/>
        </w:rPr>
        <w:t xml:space="preserve">We'll make around 40 grants and let everyone know by </w:t>
      </w:r>
      <w:r w:rsidRPr="006F1E83" w:rsidR="5E38BB3A">
        <w:rPr>
          <w:rFonts w:ascii="Inter" w:hAnsi="Inter" w:eastAsia="Aptos" w:cs="Aptos"/>
          <w:b/>
          <w:bCs/>
        </w:rPr>
        <w:t>mid-December</w:t>
      </w:r>
      <w:r w:rsidRPr="006F1E83">
        <w:rPr>
          <w:rFonts w:ascii="Inter" w:hAnsi="Inter" w:eastAsia="Aptos" w:cs="Aptos"/>
          <w:b/>
          <w:bCs/>
        </w:rPr>
        <w:t xml:space="preserve"> 2025</w:t>
      </w:r>
      <w:r w:rsidRPr="006F1E83">
        <w:rPr>
          <w:rFonts w:ascii="Inter" w:hAnsi="Inter" w:eastAsia="Aptos" w:cs="Aptos"/>
        </w:rPr>
        <w:t>.</w:t>
      </w:r>
    </w:p>
    <w:p w:rsidRPr="006F1E83" w:rsidR="1D68509E" w:rsidP="66E61748" w:rsidRDefault="2965462D" w14:paraId="313A2FAE" w14:textId="19507FCD">
      <w:pPr>
        <w:spacing w:line="276" w:lineRule="auto"/>
        <w:rPr>
          <w:rFonts w:ascii="Inter" w:hAnsi="Inter" w:eastAsia="Aptos" w:cs="Aptos"/>
          <w:b/>
          <w:bCs/>
        </w:rPr>
      </w:pPr>
      <w:r w:rsidRPr="006F1E83">
        <w:rPr>
          <w:rFonts w:ascii="Inter" w:hAnsi="Inter" w:eastAsia="Aptos" w:cs="Aptos"/>
        </w:rPr>
        <w:t xml:space="preserve">Your grant </w:t>
      </w:r>
      <w:r w:rsidRPr="006F1E83" w:rsidR="3D9722CB">
        <w:rPr>
          <w:rFonts w:ascii="Inter" w:hAnsi="Inter" w:eastAsia="Aptos" w:cs="Aptos"/>
        </w:rPr>
        <w:t>will need to be drawn down within 6 months of the grant award date</w:t>
      </w:r>
      <w:r w:rsidRPr="006F1E83" w:rsidR="2AC88E3A">
        <w:rPr>
          <w:rFonts w:ascii="Inter" w:hAnsi="Inter" w:eastAsia="Aptos" w:cs="Aptos"/>
        </w:rPr>
        <w:t>.</w:t>
      </w:r>
      <w:r w:rsidRPr="006F1E83" w:rsidR="61C6F00B">
        <w:rPr>
          <w:rFonts w:ascii="Inter" w:hAnsi="Inter" w:eastAsia="Aptos" w:cs="Aptos"/>
          <w:b/>
          <w:bCs/>
        </w:rPr>
        <w:t xml:space="preserve"> </w:t>
      </w:r>
    </w:p>
    <w:p w:rsidRPr="006F1E83" w:rsidR="1D68509E" w:rsidP="0055782F" w:rsidRDefault="1D68509E" w14:paraId="4DB73ED3" w14:textId="7CA81477">
      <w:pPr>
        <w:spacing w:after="0" w:line="276" w:lineRule="auto"/>
        <w:rPr>
          <w:rFonts w:ascii="Inter" w:hAnsi="Inter" w:eastAsia="Aptos" w:cs="Aptos"/>
          <w:b/>
          <w:bCs/>
        </w:rPr>
      </w:pPr>
    </w:p>
    <w:p w:rsidRPr="006F1E83" w:rsidR="1D68509E" w:rsidP="7D5758F5" w:rsidRDefault="6A89A2DA" w14:paraId="6A4095D6" w14:textId="221D6E0C">
      <w:pPr>
        <w:spacing w:line="276" w:lineRule="auto"/>
        <w:rPr>
          <w:rFonts w:ascii="Inter" w:hAnsi="Inter"/>
        </w:rPr>
      </w:pPr>
      <w:r w:rsidRPr="006F1E83">
        <w:rPr>
          <w:rFonts w:ascii="Inter" w:hAnsi="Inter" w:eastAsia="Aptos" w:cs="Aptos"/>
          <w:b/>
          <w:bCs/>
          <w:sz w:val="28"/>
          <w:szCs w:val="28"/>
        </w:rPr>
        <w:t>What happens if you're unsuccessful</w:t>
      </w:r>
    </w:p>
    <w:p w:rsidRPr="006F1E83" w:rsidR="1D68509E" w:rsidP="7D5758F5" w:rsidRDefault="6A89A2DA" w14:paraId="3A0F3AFB" w14:textId="4EDEB80B">
      <w:pPr>
        <w:spacing w:line="276" w:lineRule="auto"/>
        <w:rPr>
          <w:rFonts w:ascii="Inter" w:hAnsi="Inter"/>
        </w:rPr>
      </w:pPr>
      <w:r w:rsidRPr="006F1E83">
        <w:rPr>
          <w:rFonts w:ascii="Inter" w:hAnsi="Inter" w:eastAsia="Aptos" w:cs="Aptos"/>
        </w:rPr>
        <w:t>We'll let you know the outcome and, where possible, provide feedback. You're welcome to contact us to discuss your application and how you might strengthen future applications.</w:t>
      </w:r>
    </w:p>
    <w:p w:rsidRPr="006F1E83" w:rsidR="1D68509E" w:rsidP="3DDB831C" w:rsidRDefault="6A89A2DA" w14:paraId="05BE4C03" w14:textId="17945FB6">
      <w:pPr>
        <w:spacing w:before="240" w:line="276" w:lineRule="auto"/>
        <w:rPr>
          <w:rFonts w:ascii="Inter" w:hAnsi="Inter" w:eastAsia="Aptos" w:cs="Aptos"/>
          <w:b/>
          <w:bCs/>
          <w:sz w:val="36"/>
          <w:szCs w:val="36"/>
        </w:rPr>
      </w:pPr>
      <w:r w:rsidRPr="006F1E83">
        <w:rPr>
          <w:rFonts w:ascii="Inter" w:hAnsi="Inter" w:eastAsia="Aptos" w:cs="Aptos"/>
          <w:b/>
          <w:bCs/>
          <w:sz w:val="36"/>
          <w:szCs w:val="36"/>
        </w:rPr>
        <w:t>Terms and Conditions</w:t>
      </w:r>
    </w:p>
    <w:p w:rsidRPr="006F1E83" w:rsidR="1D68509E" w:rsidP="4CCB70EE" w:rsidRDefault="56DD03EC" w14:paraId="2440E9A7" w14:textId="3549CEC8">
      <w:pPr>
        <w:spacing w:line="276" w:lineRule="auto"/>
        <w:rPr>
          <w:rFonts w:ascii="Inter" w:hAnsi="Inter" w:eastAsia="Aptos" w:cs="Aptos"/>
          <w:b/>
          <w:bCs/>
          <w:sz w:val="28"/>
          <w:szCs w:val="28"/>
        </w:rPr>
      </w:pPr>
      <w:r w:rsidRPr="006F1E83">
        <w:rPr>
          <w:rFonts w:ascii="Inter" w:hAnsi="Inter" w:eastAsia="Aptos" w:cs="Aptos"/>
          <w:b/>
          <w:bCs/>
          <w:sz w:val="28"/>
          <w:szCs w:val="28"/>
        </w:rPr>
        <w:t>What happens if you're successful</w:t>
      </w:r>
    </w:p>
    <w:p w:rsidRPr="006F1E83" w:rsidR="1D68509E" w:rsidP="1D95CB1F" w:rsidRDefault="1D68509E" w14:paraId="4E9FEBB0" w14:textId="76FF17B3">
      <w:pPr>
        <w:spacing w:line="276" w:lineRule="auto"/>
        <w:rPr>
          <w:rFonts w:ascii="Inter" w:hAnsi="Inter" w:eastAsia="Aptos" w:cs="Aptos"/>
          <w:b/>
          <w:bCs/>
        </w:rPr>
      </w:pPr>
      <w:r w:rsidRPr="006F1E83">
        <w:rPr>
          <w:rFonts w:ascii="Inter" w:hAnsi="Inter" w:eastAsia="Aptos" w:cs="Aptos"/>
          <w:b/>
          <w:bCs/>
        </w:rPr>
        <w:t>Annual check-in</w:t>
      </w:r>
    </w:p>
    <w:p w:rsidRPr="006F1E83" w:rsidR="1D68509E" w:rsidP="7D5758F5" w:rsidRDefault="1D68509E" w14:paraId="0BED47E7" w14:textId="3C70A959">
      <w:pPr>
        <w:spacing w:line="276" w:lineRule="auto"/>
        <w:rPr>
          <w:rFonts w:ascii="Inter" w:hAnsi="Inter"/>
        </w:rPr>
      </w:pPr>
      <w:r w:rsidRPr="006F1E83">
        <w:rPr>
          <w:rFonts w:ascii="Inter" w:hAnsi="Inter" w:eastAsia="Aptos" w:cs="Aptos"/>
        </w:rPr>
        <w:t>Each year, we'll call to hear:</w:t>
      </w:r>
    </w:p>
    <w:p w:rsidRPr="006F1E83" w:rsidR="1D68509E" w:rsidP="7D5758F5" w:rsidRDefault="1D68509E" w14:paraId="29828210" w14:textId="6A33947B">
      <w:pPr>
        <w:pStyle w:val="ListParagraph"/>
        <w:numPr>
          <w:ilvl w:val="0"/>
          <w:numId w:val="7"/>
        </w:numPr>
        <w:spacing w:after="0" w:line="276" w:lineRule="auto"/>
        <w:rPr>
          <w:rFonts w:ascii="Inter" w:hAnsi="Inter" w:eastAsia="Aptos" w:cs="Aptos"/>
        </w:rPr>
      </w:pPr>
      <w:r w:rsidRPr="006F1E83">
        <w:rPr>
          <w:rFonts w:ascii="Inter" w:hAnsi="Inter" w:eastAsia="Aptos" w:cs="Aptos"/>
        </w:rPr>
        <w:t>How your work is going</w:t>
      </w:r>
    </w:p>
    <w:p w:rsidRPr="006F1E83" w:rsidR="1D68509E" w:rsidP="7D5758F5" w:rsidRDefault="1D68509E" w14:paraId="2A9D98A6" w14:textId="270193A8">
      <w:pPr>
        <w:pStyle w:val="ListParagraph"/>
        <w:numPr>
          <w:ilvl w:val="0"/>
          <w:numId w:val="7"/>
        </w:numPr>
        <w:spacing w:after="0" w:line="276" w:lineRule="auto"/>
        <w:rPr>
          <w:rFonts w:ascii="Inter" w:hAnsi="Inter" w:eastAsia="Aptos" w:cs="Aptos"/>
        </w:rPr>
      </w:pPr>
      <w:r w:rsidRPr="006F1E83">
        <w:rPr>
          <w:rFonts w:ascii="Inter" w:hAnsi="Inter" w:eastAsia="Aptos" w:cs="Aptos"/>
        </w:rPr>
        <w:t>Your successes and challenges</w:t>
      </w:r>
    </w:p>
    <w:p w:rsidRPr="006F1E83" w:rsidR="1D68509E" w:rsidP="7D5758F5" w:rsidRDefault="1D68509E" w14:paraId="32D1F892" w14:textId="79F5B7C7">
      <w:pPr>
        <w:pStyle w:val="ListParagraph"/>
        <w:numPr>
          <w:ilvl w:val="0"/>
          <w:numId w:val="7"/>
        </w:numPr>
        <w:spacing w:after="0" w:line="276" w:lineRule="auto"/>
        <w:rPr>
          <w:rFonts w:ascii="Inter" w:hAnsi="Inter" w:eastAsia="Aptos" w:cs="Aptos"/>
        </w:rPr>
      </w:pPr>
      <w:r w:rsidRPr="006F1E83">
        <w:rPr>
          <w:rFonts w:ascii="Inter" w:hAnsi="Inter" w:eastAsia="Aptos" w:cs="Aptos"/>
        </w:rPr>
        <w:t>The difference you're making</w:t>
      </w:r>
    </w:p>
    <w:p w:rsidRPr="006F1E83" w:rsidR="7D5758F5" w:rsidP="00592C94" w:rsidRDefault="7D5758F5" w14:paraId="6A4B725B" w14:textId="202A2C2C">
      <w:pPr>
        <w:spacing w:after="0" w:line="276" w:lineRule="auto"/>
        <w:rPr>
          <w:rFonts w:ascii="Inter" w:hAnsi="Inter" w:eastAsia="Aptos" w:cs="Aptos"/>
        </w:rPr>
      </w:pPr>
    </w:p>
    <w:p w:rsidRPr="006F1E83" w:rsidR="1D68509E" w:rsidP="7D5758F5" w:rsidRDefault="3D0C91B1" w14:paraId="600BF37B" w14:textId="279D7192">
      <w:pPr>
        <w:spacing w:line="276" w:lineRule="auto"/>
        <w:rPr>
          <w:rFonts w:ascii="Inter" w:hAnsi="Inter" w:eastAsia="Aptos" w:cs="Aptos"/>
        </w:rPr>
      </w:pPr>
      <w:r w:rsidRPr="006F1E83">
        <w:rPr>
          <w:rFonts w:ascii="Inter" w:hAnsi="Inter" w:eastAsia="Aptos" w:cs="Aptos"/>
        </w:rPr>
        <w:t xml:space="preserve">You'll also complete a short online </w:t>
      </w:r>
      <w:r w:rsidRPr="006F1E83" w:rsidR="322C3D83">
        <w:rPr>
          <w:rFonts w:ascii="Inter" w:hAnsi="Inter" w:eastAsia="Aptos" w:cs="Aptos"/>
        </w:rPr>
        <w:t xml:space="preserve">monitoring </w:t>
      </w:r>
      <w:r w:rsidRPr="006F1E83">
        <w:rPr>
          <w:rFonts w:ascii="Inter" w:hAnsi="Inter" w:eastAsia="Aptos" w:cs="Aptos"/>
        </w:rPr>
        <w:t>form before we release your next payment.</w:t>
      </w:r>
    </w:p>
    <w:p w:rsidRPr="006F1E83" w:rsidR="1D68509E" w:rsidP="1D95CB1F" w:rsidRDefault="1D68509E" w14:paraId="2B919758" w14:textId="6A398689">
      <w:pPr>
        <w:spacing w:line="276" w:lineRule="auto"/>
        <w:rPr>
          <w:rFonts w:ascii="Inter" w:hAnsi="Inter" w:eastAsia="Aptos" w:cs="Aptos"/>
          <w:b/>
          <w:bCs/>
        </w:rPr>
      </w:pPr>
      <w:r w:rsidRPr="006F1E83">
        <w:rPr>
          <w:rFonts w:ascii="Inter" w:hAnsi="Inter" w:eastAsia="Aptos" w:cs="Aptos"/>
          <w:b/>
          <w:bCs/>
        </w:rPr>
        <w:t>Site visit</w:t>
      </w:r>
    </w:p>
    <w:p w:rsidRPr="006F1E83" w:rsidR="1D68509E" w:rsidP="66E61748" w:rsidRDefault="1D68509E" w14:paraId="7D415C8D" w14:textId="24DC463B">
      <w:pPr>
        <w:spacing w:line="276" w:lineRule="auto"/>
        <w:rPr>
          <w:rFonts w:ascii="Inter" w:hAnsi="Inter" w:eastAsia="Aptos" w:cs="Aptos"/>
        </w:rPr>
      </w:pPr>
      <w:r w:rsidRPr="006F1E83">
        <w:rPr>
          <w:rFonts w:ascii="Inter" w:hAnsi="Inter" w:eastAsia="Aptos" w:cs="Aptos"/>
        </w:rPr>
        <w:t>In your second or third year, we'</w:t>
      </w:r>
      <w:r w:rsidRPr="006F1E83" w:rsidR="14965BDB">
        <w:rPr>
          <w:rFonts w:ascii="Inter" w:hAnsi="Inter" w:eastAsia="Aptos" w:cs="Aptos"/>
        </w:rPr>
        <w:t xml:space="preserve">d </w:t>
      </w:r>
      <w:r w:rsidRPr="006F1E83" w:rsidR="51DEED56">
        <w:rPr>
          <w:rFonts w:ascii="Inter" w:hAnsi="Inter" w:eastAsia="Aptos" w:cs="Aptos"/>
        </w:rPr>
        <w:t xml:space="preserve">like </w:t>
      </w:r>
      <w:r w:rsidRPr="006F1E83" w:rsidR="14965BDB">
        <w:rPr>
          <w:rFonts w:ascii="Inter" w:hAnsi="Inter" w:eastAsia="Aptos" w:cs="Aptos"/>
        </w:rPr>
        <w:t>to</w:t>
      </w:r>
      <w:r w:rsidRPr="006F1E83">
        <w:rPr>
          <w:rFonts w:ascii="Inter" w:hAnsi="Inter" w:eastAsia="Aptos" w:cs="Aptos"/>
        </w:rPr>
        <w:t xml:space="preserve"> visit you to:</w:t>
      </w:r>
    </w:p>
    <w:p w:rsidRPr="006F1E83" w:rsidR="1D68509E" w:rsidP="7D5758F5" w:rsidRDefault="1D68509E" w14:paraId="1A88565E" w14:textId="56862EAF">
      <w:pPr>
        <w:pStyle w:val="ListParagraph"/>
        <w:numPr>
          <w:ilvl w:val="0"/>
          <w:numId w:val="6"/>
        </w:numPr>
        <w:spacing w:after="0" w:line="276" w:lineRule="auto"/>
        <w:rPr>
          <w:rFonts w:ascii="Inter" w:hAnsi="Inter" w:eastAsia="Aptos" w:cs="Aptos"/>
        </w:rPr>
      </w:pPr>
      <w:r w:rsidRPr="006F1E83">
        <w:rPr>
          <w:rFonts w:ascii="Inter" w:hAnsi="Inter" w:eastAsia="Aptos" w:cs="Aptos"/>
        </w:rPr>
        <w:t>Get to know your work better</w:t>
      </w:r>
    </w:p>
    <w:p w:rsidRPr="006F1E83" w:rsidR="1D68509E" w:rsidP="7D5758F5" w:rsidRDefault="1D68509E" w14:paraId="306BB438" w14:textId="6B47A8FE">
      <w:pPr>
        <w:pStyle w:val="ListParagraph"/>
        <w:numPr>
          <w:ilvl w:val="0"/>
          <w:numId w:val="6"/>
        </w:numPr>
        <w:spacing w:after="0" w:line="276" w:lineRule="auto"/>
        <w:rPr>
          <w:rFonts w:ascii="Inter" w:hAnsi="Inter" w:eastAsia="Aptos" w:cs="Aptos"/>
        </w:rPr>
      </w:pPr>
      <w:r w:rsidRPr="006F1E83">
        <w:rPr>
          <w:rFonts w:ascii="Inter" w:hAnsi="Inter" w:eastAsia="Aptos" w:cs="Aptos"/>
        </w:rPr>
        <w:t>Build a stronger relationship</w:t>
      </w:r>
    </w:p>
    <w:p w:rsidRPr="006F1E83" w:rsidR="1D68509E" w:rsidP="7D5758F5" w:rsidRDefault="1D68509E" w14:paraId="2855AB81" w14:textId="1B9162A8">
      <w:pPr>
        <w:pStyle w:val="ListParagraph"/>
        <w:numPr>
          <w:ilvl w:val="0"/>
          <w:numId w:val="6"/>
        </w:numPr>
        <w:spacing w:after="0" w:line="276" w:lineRule="auto"/>
        <w:rPr>
          <w:rFonts w:ascii="Inter" w:hAnsi="Inter" w:eastAsia="Aptos" w:cs="Aptos"/>
        </w:rPr>
      </w:pPr>
      <w:r w:rsidRPr="006F1E83">
        <w:rPr>
          <w:rFonts w:ascii="Inter" w:hAnsi="Inter" w:eastAsia="Aptos" w:cs="Aptos"/>
        </w:rPr>
        <w:t>Meet your team or see your work in action</w:t>
      </w:r>
    </w:p>
    <w:p w:rsidRPr="006F1E83" w:rsidR="7D5758F5" w:rsidP="00592C94" w:rsidRDefault="7D5758F5" w14:paraId="3700E2ED" w14:textId="16580FC3">
      <w:pPr>
        <w:spacing w:after="0" w:line="276" w:lineRule="auto"/>
        <w:rPr>
          <w:rFonts w:ascii="Inter" w:hAnsi="Inter" w:eastAsia="Aptos" w:cs="Aptos"/>
        </w:rPr>
      </w:pPr>
    </w:p>
    <w:p w:rsidRPr="006F1E83" w:rsidR="1D68509E" w:rsidP="7D5758F5" w:rsidRDefault="56DD03EC" w14:paraId="6870C24D" w14:textId="35C28DA7">
      <w:pPr>
        <w:spacing w:line="276" w:lineRule="auto"/>
        <w:rPr>
          <w:rFonts w:ascii="Inter" w:hAnsi="Inter"/>
        </w:rPr>
      </w:pPr>
      <w:r w:rsidRPr="006F1E83">
        <w:rPr>
          <w:rFonts w:ascii="Inter" w:hAnsi="Inter" w:eastAsia="Aptos" w:cs="Aptos"/>
        </w:rPr>
        <w:t xml:space="preserve">These visits </w:t>
      </w:r>
      <w:r w:rsidRPr="006F1E83" w:rsidR="02CB68BB">
        <w:rPr>
          <w:rFonts w:ascii="Inter" w:hAnsi="Inter" w:eastAsia="Aptos" w:cs="Aptos"/>
        </w:rPr>
        <w:t>aren’t</w:t>
      </w:r>
      <w:r w:rsidRPr="006F1E83">
        <w:rPr>
          <w:rFonts w:ascii="Inter" w:hAnsi="Inter" w:eastAsia="Aptos" w:cs="Aptos"/>
        </w:rPr>
        <w:t xml:space="preserve"> linked to funding decisions - they're about building relationships and learning.</w:t>
      </w:r>
    </w:p>
    <w:p w:rsidRPr="006F1E83" w:rsidR="5BD89A1F" w:rsidP="1D95CB1F" w:rsidRDefault="5BD89A1F" w14:paraId="5EA5994B" w14:textId="13D203BE">
      <w:pPr>
        <w:spacing w:line="276" w:lineRule="auto"/>
        <w:rPr>
          <w:rFonts w:ascii="Inter" w:hAnsi="Inter" w:eastAsiaTheme="majorEastAsia" w:cstheme="majorBidi"/>
          <w:b/>
          <w:bCs/>
          <w:sz w:val="32"/>
          <w:szCs w:val="32"/>
        </w:rPr>
      </w:pPr>
      <w:r w:rsidRPr="006F1E83">
        <w:rPr>
          <w:rFonts w:ascii="Inter" w:hAnsi="Inter" w:eastAsiaTheme="majorEastAsia" w:cstheme="majorBidi"/>
          <w:b/>
          <w:bCs/>
          <w:sz w:val="28"/>
          <w:szCs w:val="28"/>
        </w:rPr>
        <w:lastRenderedPageBreak/>
        <w:t xml:space="preserve">Get </w:t>
      </w:r>
      <w:r w:rsidRPr="006F1E83" w:rsidR="000D54C8">
        <w:rPr>
          <w:rFonts w:ascii="Inter" w:hAnsi="Inter" w:eastAsiaTheme="majorEastAsia" w:cstheme="majorBidi"/>
          <w:b/>
          <w:bCs/>
          <w:sz w:val="28"/>
          <w:szCs w:val="28"/>
        </w:rPr>
        <w:t>in to</w:t>
      </w:r>
      <w:r w:rsidRPr="006F1E83" w:rsidR="00DD5C2B">
        <w:rPr>
          <w:rFonts w:ascii="Inter" w:hAnsi="Inter" w:eastAsiaTheme="majorEastAsia" w:cstheme="majorBidi"/>
          <w:b/>
          <w:bCs/>
          <w:sz w:val="28"/>
          <w:szCs w:val="28"/>
        </w:rPr>
        <w:t>uc</w:t>
      </w:r>
      <w:r w:rsidRPr="006F1E83" w:rsidR="000D54C8">
        <w:rPr>
          <w:rFonts w:ascii="Inter" w:hAnsi="Inter" w:eastAsiaTheme="majorEastAsia" w:cstheme="majorBidi"/>
          <w:b/>
          <w:bCs/>
          <w:sz w:val="28"/>
          <w:szCs w:val="28"/>
        </w:rPr>
        <w:t>h</w:t>
      </w:r>
    </w:p>
    <w:p w:rsidRPr="006F1E83" w:rsidR="00053855" w:rsidP="00053855" w:rsidRDefault="00053855" w14:paraId="6BBE57D4" w14:textId="505F683B">
      <w:pPr>
        <w:rPr>
          <w:rFonts w:ascii="Inter" w:hAnsi="Inter"/>
        </w:rPr>
      </w:pPr>
      <w:r w:rsidRPr="006F1E83">
        <w:rPr>
          <w:rFonts w:ascii="Inter" w:hAnsi="Inter"/>
        </w:rPr>
        <w:t>We’re here to help. Whether you’re thinking about applying or just have a few questions, we encourage you to contact us</w:t>
      </w:r>
      <w:r w:rsidRPr="006F1E83" w:rsidR="009E0E41">
        <w:rPr>
          <w:rFonts w:ascii="Inter" w:hAnsi="Inter"/>
        </w:rPr>
        <w:t xml:space="preserve"> before submitting your Expression of Interest</w:t>
      </w:r>
      <w:r w:rsidRPr="006F1E83">
        <w:rPr>
          <w:rFonts w:ascii="Inter" w:hAnsi="Inter"/>
        </w:rPr>
        <w:t xml:space="preserve">. </w:t>
      </w:r>
    </w:p>
    <w:p w:rsidRPr="006F1E83" w:rsidR="00053855" w:rsidP="00053855" w:rsidRDefault="00053855" w14:paraId="003C4386" w14:textId="2FED9410">
      <w:pPr>
        <w:numPr>
          <w:ilvl w:val="0"/>
          <w:numId w:val="53"/>
        </w:numPr>
        <w:contextualSpacing/>
        <w:rPr>
          <w:rFonts w:ascii="Inter" w:hAnsi="Inter"/>
          <w:color w:val="000000" w:themeColor="text1"/>
        </w:rPr>
      </w:pPr>
      <w:r w:rsidRPr="006F1E83">
        <w:rPr>
          <w:rFonts w:ascii="Inter" w:hAnsi="Inter"/>
          <w:color w:val="000000" w:themeColor="text1"/>
        </w:rPr>
        <w:t xml:space="preserve">Call us on 020 7264 </w:t>
      </w:r>
      <w:r w:rsidRPr="006F1E83" w:rsidR="560E06DF">
        <w:rPr>
          <w:rFonts w:ascii="Inter" w:hAnsi="Inter" w:eastAsia="Aptos" w:cs="Arial"/>
        </w:rPr>
        <w:t>4970</w:t>
      </w:r>
      <w:r w:rsidRPr="006F1E83">
        <w:rPr>
          <w:rFonts w:ascii="Inter" w:hAnsi="Inter"/>
          <w:color w:val="000000" w:themeColor="text1"/>
        </w:rPr>
        <w:t xml:space="preserve"> </w:t>
      </w:r>
    </w:p>
    <w:p w:rsidRPr="006F1E83" w:rsidR="00053855" w:rsidP="00053855" w:rsidRDefault="00053855" w14:paraId="22F7278D" w14:textId="77777777">
      <w:pPr>
        <w:numPr>
          <w:ilvl w:val="0"/>
          <w:numId w:val="53"/>
        </w:numPr>
        <w:contextualSpacing/>
        <w:rPr>
          <w:rFonts w:ascii="Inter" w:hAnsi="Inter"/>
          <w:color w:val="000000" w:themeColor="text1"/>
        </w:rPr>
      </w:pPr>
      <w:r w:rsidRPr="006F1E83">
        <w:rPr>
          <w:rFonts w:ascii="Inter" w:hAnsi="Inter"/>
          <w:color w:val="000000" w:themeColor="text1"/>
        </w:rPr>
        <w:t>Request a callback and a member of our team will get in touch</w:t>
      </w:r>
    </w:p>
    <w:p w:rsidRPr="006F1E83" w:rsidR="00053855" w:rsidP="75C91059" w:rsidRDefault="00053855" w14:paraId="7EB504B7" w14:textId="7D470E3E">
      <w:pPr>
        <w:numPr>
          <w:ilvl w:val="0"/>
          <w:numId w:val="53"/>
        </w:numPr>
        <w:contextualSpacing/>
        <w:rPr>
          <w:rFonts w:ascii="Inter" w:hAnsi="Inter"/>
          <w:color w:val="000000" w:themeColor="text1"/>
        </w:rPr>
      </w:pPr>
      <w:r w:rsidRPr="006F1E83">
        <w:rPr>
          <w:rFonts w:ascii="Inter" w:hAnsi="Inter"/>
          <w:color w:val="000000" w:themeColor="text1"/>
        </w:rPr>
        <w:t>If you have a specific question and prefer to write, feel free to email us at:</w:t>
      </w:r>
      <w:r w:rsidRPr="006F1E83" w:rsidR="09ACB8B9">
        <w:rPr>
          <w:rFonts w:ascii="Inter" w:hAnsi="Inter"/>
          <w:color w:val="000000" w:themeColor="text1"/>
        </w:rPr>
        <w:t xml:space="preserve"> gettingstarted@henrysmith.foundation</w:t>
      </w:r>
    </w:p>
    <w:p w:rsidRPr="006F1E83" w:rsidR="00053855" w:rsidP="00053855" w:rsidRDefault="00053855" w14:paraId="5C8C9D2F" w14:textId="77777777">
      <w:pPr>
        <w:ind w:left="720"/>
        <w:contextualSpacing/>
        <w:rPr>
          <w:rFonts w:ascii="Inter" w:hAnsi="Inter"/>
          <w:color w:val="000000" w:themeColor="text1"/>
        </w:rPr>
      </w:pPr>
    </w:p>
    <w:p w:rsidRPr="006F1E83" w:rsidR="00053855" w:rsidP="00053855" w:rsidRDefault="00053855" w14:paraId="32101F1D" w14:textId="29F13D92">
      <w:pPr>
        <w:rPr>
          <w:rFonts w:ascii="Inter" w:hAnsi="Inter"/>
          <w:color w:val="000000" w:themeColor="text1"/>
        </w:rPr>
      </w:pPr>
      <w:r w:rsidRPr="006F1E83">
        <w:rPr>
          <w:rFonts w:ascii="Inter" w:hAnsi="Inter"/>
          <w:color w:val="000000" w:themeColor="text1"/>
        </w:rPr>
        <w:t>We’re happy to talk through your plans and help you understand if this programme is the right fit for your organisation.</w:t>
      </w:r>
    </w:p>
    <w:p w:rsidRPr="006F1E83" w:rsidR="5BD89A1F" w:rsidP="1D95CB1F" w:rsidRDefault="5BD89A1F" w14:paraId="58D312AA" w14:textId="60DB5D93">
      <w:pPr>
        <w:spacing w:line="276" w:lineRule="auto"/>
        <w:rPr>
          <w:rFonts w:ascii="Inter" w:hAnsi="Inter" w:eastAsiaTheme="majorEastAsia" w:cstheme="majorBidi"/>
          <w:b/>
          <w:bCs/>
          <w:sz w:val="32"/>
          <w:szCs w:val="32"/>
        </w:rPr>
      </w:pPr>
      <w:r w:rsidRPr="006F1E83">
        <w:rPr>
          <w:rFonts w:ascii="Inter" w:hAnsi="Inter" w:eastAsiaTheme="majorEastAsia" w:cstheme="majorBidi"/>
          <w:b/>
          <w:bCs/>
          <w:sz w:val="36"/>
          <w:szCs w:val="36"/>
        </w:rPr>
        <w:t>Read our FAQs</w:t>
      </w:r>
    </w:p>
    <w:p w:rsidRPr="006F1E83" w:rsidR="5BD89A1F" w:rsidP="4CCB70EE" w:rsidRDefault="1C40BCCE" w14:paraId="2C49821F" w14:textId="54D58FB2">
      <w:pPr>
        <w:spacing w:line="276" w:lineRule="auto"/>
        <w:rPr>
          <w:rFonts w:ascii="Inter" w:hAnsi="Inter" w:eastAsia="Aptos" w:cs="Aptos"/>
        </w:rPr>
      </w:pPr>
      <w:r w:rsidRPr="006F1E83">
        <w:rPr>
          <w:rFonts w:ascii="Inter" w:hAnsi="Inter" w:eastAsia="Aptos" w:cs="Aptos"/>
        </w:rPr>
        <w:t>Check our frequently asked questions before applying - this covers many common queries.</w:t>
      </w:r>
    </w:p>
    <w:p w:rsidRPr="006F1E83" w:rsidR="5BD89A1F" w:rsidP="1D95CB1F" w:rsidRDefault="5BD89A1F" w14:paraId="79547264" w14:textId="7305F238">
      <w:pPr>
        <w:spacing w:line="276" w:lineRule="auto"/>
        <w:rPr>
          <w:rFonts w:ascii="Inter" w:hAnsi="Inter" w:eastAsiaTheme="majorEastAsia" w:cstheme="majorBidi"/>
          <w:b/>
          <w:bCs/>
          <w:sz w:val="36"/>
          <w:szCs w:val="36"/>
        </w:rPr>
      </w:pPr>
      <w:r w:rsidRPr="006F1E83">
        <w:rPr>
          <w:rFonts w:ascii="Inter" w:hAnsi="Inter" w:eastAsiaTheme="majorEastAsia" w:cstheme="majorBidi"/>
          <w:b/>
          <w:bCs/>
          <w:sz w:val="36"/>
          <w:szCs w:val="36"/>
        </w:rPr>
        <w:t>Join our webinar</w:t>
      </w:r>
    </w:p>
    <w:p w:rsidRPr="006F1E83" w:rsidR="5BD89A1F" w:rsidP="4CCB70EE" w:rsidRDefault="6913F34E" w14:paraId="66D94289" w14:textId="21703706">
      <w:pPr>
        <w:spacing w:line="276" w:lineRule="auto"/>
        <w:rPr>
          <w:rFonts w:ascii="Inter" w:hAnsi="Inter" w:eastAsia="Aptos" w:cs="Aptos"/>
          <w:lang w:val="en-US"/>
        </w:rPr>
      </w:pPr>
      <w:r w:rsidRPr="006F1E83">
        <w:rPr>
          <w:rFonts w:ascii="Inter" w:hAnsi="Inter" w:eastAsia="Aptos" w:cs="Aptos"/>
        </w:rPr>
        <w:t xml:space="preserve">We'll be hosting a webinar </w:t>
      </w:r>
      <w:r w:rsidRPr="006F1E83" w:rsidR="7EFFADC9">
        <w:rPr>
          <w:rFonts w:ascii="Inter" w:hAnsi="Inter" w:eastAsia="Aptos" w:cs="Aptos"/>
        </w:rPr>
        <w:t>to share mor</w:t>
      </w:r>
      <w:r w:rsidRPr="006F1E83" w:rsidR="2E72B683">
        <w:rPr>
          <w:rFonts w:ascii="Inter" w:hAnsi="Inter" w:eastAsia="Aptos" w:cs="Aptos"/>
        </w:rPr>
        <w:t>e</w:t>
      </w:r>
      <w:r w:rsidRPr="006F1E83" w:rsidR="7EFFADC9">
        <w:rPr>
          <w:rFonts w:ascii="Inter" w:hAnsi="Inter" w:eastAsia="Aptos" w:cs="Aptos"/>
        </w:rPr>
        <w:t xml:space="preserve"> about </w:t>
      </w:r>
      <w:r w:rsidRPr="006F1E83">
        <w:rPr>
          <w:rFonts w:ascii="Inter" w:hAnsi="Inter" w:eastAsia="Aptos" w:cs="Aptos"/>
        </w:rPr>
        <w:t>the Together We Begin Fund</w:t>
      </w:r>
      <w:r w:rsidRPr="006F1E83" w:rsidR="7A09C140">
        <w:rPr>
          <w:rFonts w:ascii="Inter" w:hAnsi="Inter" w:eastAsia="Aptos" w:cs="Aptos"/>
        </w:rPr>
        <w:t xml:space="preserve"> </w:t>
      </w:r>
      <w:r w:rsidRPr="006F1E83" w:rsidR="2E72B683">
        <w:rPr>
          <w:rFonts w:ascii="Inter" w:hAnsi="Inter" w:eastAsia="Aptos" w:cs="Aptos"/>
        </w:rPr>
        <w:t xml:space="preserve">our approach </w:t>
      </w:r>
      <w:r w:rsidRPr="006F1E83" w:rsidR="49827797">
        <w:rPr>
          <w:rFonts w:ascii="Inter" w:hAnsi="Inter" w:eastAsia="Aptos" w:cs="Aptos"/>
        </w:rPr>
        <w:t xml:space="preserve">and what we’re looking to fund. </w:t>
      </w:r>
      <w:r w:rsidRPr="006F1E83" w:rsidR="1719B37C">
        <w:rPr>
          <w:rFonts w:ascii="Inter" w:hAnsi="Inter" w:eastAsia="Aptos" w:cs="Aptos"/>
        </w:rPr>
        <w:t>Y</w:t>
      </w:r>
      <w:r w:rsidRPr="006F1E83">
        <w:rPr>
          <w:rFonts w:ascii="Inter" w:hAnsi="Inter" w:eastAsia="Aptos" w:cs="Aptos"/>
        </w:rPr>
        <w:t xml:space="preserve">ou will hear from the programme team, who will share more about their thinking behind the fund and approach. You'll be able to ask questions about what we’re looking to fund, who’s eligible, and how to apply. </w:t>
      </w:r>
      <w:r w:rsidRPr="006F1E83">
        <w:rPr>
          <w:rFonts w:ascii="Inter" w:hAnsi="Inter" w:eastAsia="Aptos" w:cs="Aptos"/>
          <w:lang w:val="en-US"/>
        </w:rPr>
        <w:t xml:space="preserve">  </w:t>
      </w:r>
    </w:p>
    <w:p w:rsidRPr="006F1E83" w:rsidR="5BD89A1F" w:rsidP="4CCB70EE" w:rsidRDefault="5BD89A1F" w14:paraId="0C4303A4" w14:textId="680DCA8A">
      <w:pPr>
        <w:spacing w:line="276" w:lineRule="auto"/>
        <w:rPr>
          <w:rFonts w:ascii="Inter" w:hAnsi="Inter" w:eastAsia="Aptos" w:cs="Aptos"/>
        </w:rPr>
      </w:pPr>
      <w:r w:rsidRPr="006F1E83">
        <w:rPr>
          <w:rFonts w:ascii="Inter" w:hAnsi="Inter" w:eastAsia="Aptos" w:cs="Aptos"/>
          <w:b/>
          <w:bCs/>
        </w:rPr>
        <w:t>Date:</w:t>
      </w:r>
      <w:r w:rsidRPr="006F1E83">
        <w:rPr>
          <w:rFonts w:ascii="Inter" w:hAnsi="Inter" w:eastAsia="Aptos" w:cs="Aptos"/>
        </w:rPr>
        <w:t xml:space="preserve"> </w:t>
      </w:r>
      <w:r w:rsidRPr="006F1E83" w:rsidR="022D0C1D">
        <w:rPr>
          <w:rFonts w:ascii="Inter" w:hAnsi="Inter" w:eastAsia="Aptos" w:cs="Aptos"/>
          <w:b/>
          <w:bCs/>
        </w:rPr>
        <w:t>30 July 2025 at 2-3pm</w:t>
      </w:r>
    </w:p>
    <w:p w:rsidRPr="006F1E83" w:rsidR="5BD89A1F" w:rsidP="4CCB70EE" w:rsidRDefault="1C40BCCE" w14:paraId="6A532A8C" w14:textId="6F51E38F">
      <w:pPr>
        <w:spacing w:line="276" w:lineRule="auto"/>
        <w:rPr>
          <w:rFonts w:ascii="Inter" w:hAnsi="Inter" w:eastAsia="Aptos" w:cs="Aptos"/>
        </w:rPr>
      </w:pPr>
      <w:r w:rsidRPr="006F1E83">
        <w:rPr>
          <w:rFonts w:ascii="Inter" w:hAnsi="Inter" w:eastAsia="Aptos" w:cs="Aptos"/>
          <w:b/>
          <w:bCs/>
        </w:rPr>
        <w:t>Register:</w:t>
      </w:r>
      <w:r w:rsidRPr="006F1E83">
        <w:rPr>
          <w:rFonts w:ascii="Inter" w:hAnsi="Inter" w:eastAsia="Aptos" w:cs="Aptos"/>
        </w:rPr>
        <w:t xml:space="preserve"> </w:t>
      </w:r>
      <w:hyperlink r:id="rId11">
        <w:r w:rsidRPr="006F1E83" w:rsidR="0A41FBDD">
          <w:rPr>
            <w:rStyle w:val="Hyperlink"/>
            <w:rFonts w:ascii="Inter" w:hAnsi="Inter" w:eastAsia="Aptos" w:cs="Aptos"/>
          </w:rPr>
          <w:t>https://events.teams.microsoft.com/event/5ec15e19-205e-4f00-ae2e-f216dc6b6c7d@8b63492b-8ac3-46f9-bc35-f7b7ceb0c214</w:t>
        </w:r>
      </w:hyperlink>
      <w:r w:rsidRPr="006F1E83" w:rsidR="0A41FBDD">
        <w:rPr>
          <w:rFonts w:ascii="Inter" w:hAnsi="Inter" w:eastAsia="Aptos" w:cs="Aptos"/>
        </w:rPr>
        <w:t xml:space="preserve"> </w:t>
      </w:r>
    </w:p>
    <w:p w:rsidRPr="006F1E83" w:rsidR="5BD89A1F" w:rsidP="4CCB70EE" w:rsidRDefault="5BD89A1F" w14:paraId="2C82E8CB" w14:textId="750B2C16">
      <w:pPr>
        <w:spacing w:line="276" w:lineRule="auto"/>
        <w:rPr>
          <w:rFonts w:ascii="Inter" w:hAnsi="Inter"/>
        </w:rPr>
      </w:pPr>
      <w:r w:rsidRPr="006F1E83">
        <w:rPr>
          <w:rFonts w:ascii="Inter" w:hAnsi="Inter" w:eastAsia="Aptos" w:cs="Aptos"/>
          <w:b/>
          <w:bCs/>
        </w:rPr>
        <w:t>Can't attend?</w:t>
      </w:r>
      <w:r w:rsidRPr="006F1E83">
        <w:rPr>
          <w:rFonts w:ascii="Inter" w:hAnsi="Inter" w:eastAsia="Aptos" w:cs="Aptos"/>
        </w:rPr>
        <w:t xml:space="preserve"> A recording will be available on our website.</w:t>
      </w:r>
    </w:p>
    <w:p w:rsidRPr="006F1E83" w:rsidR="002C7A27" w:rsidP="75C91059" w:rsidRDefault="002C7A27" w14:paraId="07DD1E99" w14:textId="330AD12C">
      <w:pPr>
        <w:keepNext/>
        <w:keepLines/>
        <w:spacing w:line="276" w:lineRule="auto"/>
        <w:rPr>
          <w:rFonts w:ascii="Inter" w:hAnsi="Inter" w:eastAsiaTheme="majorEastAsia" w:cstheme="majorBidi"/>
          <w:b/>
          <w:bCs/>
          <w:sz w:val="36"/>
          <w:szCs w:val="36"/>
        </w:rPr>
      </w:pPr>
      <w:r w:rsidRPr="006F1E83">
        <w:rPr>
          <w:rFonts w:ascii="Inter" w:hAnsi="Inter" w:eastAsiaTheme="majorEastAsia" w:cstheme="majorBidi"/>
          <w:b/>
          <w:bCs/>
          <w:sz w:val="36"/>
          <w:szCs w:val="36"/>
        </w:rPr>
        <w:t>Accessibility Support</w:t>
      </w:r>
    </w:p>
    <w:p w:rsidRPr="006F1E83" w:rsidR="002C7A27" w:rsidP="002C7A27" w:rsidRDefault="002C7A27" w14:paraId="48EB92E5" w14:textId="77777777">
      <w:pPr>
        <w:rPr>
          <w:rFonts w:ascii="Inter" w:hAnsi="Inter"/>
          <w:color w:val="000000" w:themeColor="text1"/>
        </w:rPr>
      </w:pPr>
      <w:r w:rsidRPr="006F1E83">
        <w:rPr>
          <w:rFonts w:ascii="Inter" w:hAnsi="Inter"/>
          <w:color w:val="000000" w:themeColor="text1"/>
        </w:rPr>
        <w:t>We want this process to be accessible to everyone. If you, or someone in your organisation, needs support to complete an Expression of Interest or full application because of disability, neurodivergence, language or communication barriers or other access needs we can help.</w:t>
      </w:r>
    </w:p>
    <w:p w:rsidRPr="006F1E83" w:rsidR="002C7A27" w:rsidP="002C7A27" w:rsidRDefault="002C7A27" w14:paraId="106F47B1" w14:textId="77777777">
      <w:pPr>
        <w:rPr>
          <w:rFonts w:ascii="Inter" w:hAnsi="Inter"/>
          <w:color w:val="000000" w:themeColor="text1"/>
        </w:rPr>
      </w:pPr>
      <w:r w:rsidRPr="006F1E83">
        <w:rPr>
          <w:rFonts w:ascii="Inter" w:hAnsi="Inter"/>
          <w:color w:val="000000" w:themeColor="text1"/>
        </w:rPr>
        <w:t>We offer an accessibility support grant to help cover the cost of things like BSL interpreters, scribes, translation services, assistive technology, or support workers. You can apply for:</w:t>
      </w:r>
    </w:p>
    <w:p w:rsidRPr="006F1E83" w:rsidR="002C7A27" w:rsidP="002C7A27" w:rsidRDefault="002C7A27" w14:paraId="181E0561" w14:textId="77777777">
      <w:pPr>
        <w:numPr>
          <w:ilvl w:val="0"/>
          <w:numId w:val="53"/>
        </w:numPr>
        <w:contextualSpacing/>
        <w:rPr>
          <w:rFonts w:ascii="Inter" w:hAnsi="Inter"/>
          <w:color w:val="000000" w:themeColor="text1"/>
        </w:rPr>
      </w:pPr>
      <w:r w:rsidRPr="006F1E83">
        <w:rPr>
          <w:rFonts w:ascii="Inter" w:hAnsi="Inter"/>
          <w:color w:val="000000" w:themeColor="text1"/>
        </w:rPr>
        <w:t xml:space="preserve">Up to £250 at the Expression of Interest stage </w:t>
      </w:r>
    </w:p>
    <w:p w:rsidRPr="006F1E83" w:rsidR="002C7A27" w:rsidP="002C7A27" w:rsidRDefault="002C7A27" w14:paraId="52C116EE" w14:textId="77777777">
      <w:pPr>
        <w:numPr>
          <w:ilvl w:val="0"/>
          <w:numId w:val="53"/>
        </w:numPr>
        <w:contextualSpacing/>
        <w:rPr>
          <w:rFonts w:ascii="Inter" w:hAnsi="Inter"/>
          <w:color w:val="000000" w:themeColor="text1"/>
        </w:rPr>
      </w:pPr>
      <w:r w:rsidRPr="006F1E83">
        <w:rPr>
          <w:rFonts w:ascii="Inter" w:hAnsi="Inter"/>
          <w:color w:val="000000" w:themeColor="text1"/>
        </w:rPr>
        <w:lastRenderedPageBreak/>
        <w:t>Up to £500 at the Full Application stage (if invited)</w:t>
      </w:r>
    </w:p>
    <w:p w:rsidRPr="006F1E83" w:rsidR="002C7A27" w:rsidP="1D95CB1F" w:rsidRDefault="002C7A27" w14:paraId="5499873F" w14:textId="77777777">
      <w:pPr>
        <w:spacing w:before="240" w:after="0"/>
        <w:rPr>
          <w:rFonts w:ascii="Inter" w:hAnsi="Inter"/>
          <w:color w:val="000000" w:themeColor="text1"/>
        </w:rPr>
      </w:pPr>
      <w:r w:rsidRPr="006F1E83">
        <w:rPr>
          <w:rFonts w:ascii="Inter" w:hAnsi="Inter"/>
          <w:color w:val="000000" w:themeColor="text1"/>
        </w:rPr>
        <w:t>How to apply:</w:t>
      </w:r>
    </w:p>
    <w:p w:rsidRPr="006F1E83" w:rsidR="1D95CB1F" w:rsidP="1D95CB1F" w:rsidRDefault="1D95CB1F" w14:paraId="5EF39998" w14:textId="3DCA3073">
      <w:pPr>
        <w:spacing w:after="0" w:line="276" w:lineRule="auto"/>
        <w:rPr>
          <w:rFonts w:ascii="Inter" w:hAnsi="Inter"/>
          <w:color w:val="000000" w:themeColor="text1"/>
        </w:rPr>
      </w:pPr>
    </w:p>
    <w:p w:rsidRPr="006F1E83" w:rsidR="002C7A27" w:rsidP="1D95CB1F" w:rsidRDefault="002C7A27" w14:paraId="559F794E" w14:textId="107CA5EB">
      <w:pPr>
        <w:numPr>
          <w:ilvl w:val="0"/>
          <w:numId w:val="54"/>
        </w:numPr>
        <w:spacing w:before="240" w:line="276" w:lineRule="auto"/>
        <w:ind w:left="720" w:hanging="360"/>
        <w:contextualSpacing/>
        <w:rPr>
          <w:rFonts w:ascii="Inter" w:hAnsi="Inter"/>
          <w:b/>
          <w:bCs/>
          <w:color w:val="000000" w:themeColor="text1"/>
        </w:rPr>
      </w:pPr>
      <w:r w:rsidRPr="006F1E83">
        <w:rPr>
          <w:rFonts w:ascii="Inter" w:hAnsi="Inter"/>
          <w:b/>
          <w:bCs/>
          <w:color w:val="000000" w:themeColor="text1"/>
        </w:rPr>
        <w:t>Get in touch</w:t>
      </w:r>
    </w:p>
    <w:p w:rsidRPr="006F1E83" w:rsidR="1D95CB1F" w:rsidP="1D95CB1F" w:rsidRDefault="1D95CB1F" w14:paraId="184CC36D" w14:textId="5CA74FCB">
      <w:pPr>
        <w:spacing w:before="240" w:line="276" w:lineRule="auto"/>
        <w:ind w:left="720"/>
        <w:contextualSpacing/>
        <w:rPr>
          <w:rFonts w:ascii="Inter" w:hAnsi="Inter"/>
          <w:color w:val="000000" w:themeColor="text1"/>
        </w:rPr>
      </w:pPr>
    </w:p>
    <w:p w:rsidRPr="006F1E83" w:rsidR="002C7A27" w:rsidP="1D95CB1F" w:rsidRDefault="002C7A27" w14:paraId="3E29011D" w14:textId="6EE5EBF4">
      <w:pPr>
        <w:numPr>
          <w:ilvl w:val="0"/>
          <w:numId w:val="55"/>
        </w:numPr>
        <w:spacing w:before="240" w:line="276" w:lineRule="auto"/>
        <w:contextualSpacing/>
        <w:rPr>
          <w:rFonts w:ascii="Inter" w:hAnsi="Inter"/>
          <w:color w:val="000000" w:themeColor="text1"/>
        </w:rPr>
      </w:pPr>
      <w:r w:rsidRPr="006F1E83">
        <w:rPr>
          <w:rFonts w:ascii="Inter" w:hAnsi="Inter"/>
          <w:color w:val="000000" w:themeColor="text1"/>
        </w:rPr>
        <w:t xml:space="preserve">Email: </w:t>
      </w:r>
      <w:r w:rsidRPr="006F1E83" w:rsidR="2C40A40F">
        <w:rPr>
          <w:rFonts w:ascii="Inter" w:hAnsi="Inter"/>
        </w:rPr>
        <w:t>gettingstarted@henrysmith.foundation</w:t>
      </w:r>
      <w:r w:rsidRPr="006F1E83" w:rsidR="45315431">
        <w:rPr>
          <w:rFonts w:ascii="Inter" w:hAnsi="Inter"/>
        </w:rPr>
        <w:t xml:space="preserve"> </w:t>
      </w:r>
    </w:p>
    <w:p w:rsidRPr="006F1E83" w:rsidR="002C7A27" w:rsidP="3DDB831C" w:rsidRDefault="002C7A27" w14:paraId="461C9C7D" w14:textId="5E8BEB20">
      <w:pPr>
        <w:numPr>
          <w:ilvl w:val="0"/>
          <w:numId w:val="55"/>
        </w:numPr>
        <w:spacing w:after="0"/>
        <w:ind w:hanging="363"/>
        <w:rPr>
          <w:rFonts w:ascii="Inter" w:hAnsi="Inter" w:eastAsia="Aptos" w:cs="Arial"/>
        </w:rPr>
      </w:pPr>
      <w:r w:rsidRPr="006F1E83">
        <w:rPr>
          <w:rFonts w:ascii="Inter" w:hAnsi="Inter"/>
          <w:color w:val="000000" w:themeColor="text1"/>
        </w:rPr>
        <w:t xml:space="preserve">Phone: 020 7264 </w:t>
      </w:r>
      <w:r w:rsidRPr="006F1E83" w:rsidR="6FB4EC02">
        <w:rPr>
          <w:rFonts w:ascii="Inter" w:hAnsi="Inter" w:eastAsia="Aptos" w:cs="Arial"/>
        </w:rPr>
        <w:t>4970</w:t>
      </w:r>
    </w:p>
    <w:p w:rsidRPr="006F1E83" w:rsidR="002C7A27" w:rsidP="002C7A27" w:rsidRDefault="002C7A27" w14:paraId="52AC30EA" w14:textId="77777777">
      <w:pPr>
        <w:numPr>
          <w:ilvl w:val="0"/>
          <w:numId w:val="55"/>
        </w:numPr>
        <w:spacing w:after="0"/>
        <w:contextualSpacing/>
        <w:rPr>
          <w:rFonts w:ascii="Inter" w:hAnsi="Inter"/>
          <w:u w:val="single"/>
        </w:rPr>
      </w:pPr>
      <w:r w:rsidRPr="006F1E83">
        <w:rPr>
          <w:rFonts w:ascii="Inter" w:hAnsi="Inter"/>
        </w:rPr>
        <w:t xml:space="preserve">Enquiry form: </w:t>
      </w:r>
      <w:hyperlink r:id="rId12">
        <w:r w:rsidRPr="006F1E83">
          <w:rPr>
            <w:rFonts w:ascii="Inter" w:hAnsi="Inter"/>
            <w:u w:val="single"/>
          </w:rPr>
          <w:t>Contact The Henry Smith Charity</w:t>
        </w:r>
      </w:hyperlink>
    </w:p>
    <w:p w:rsidRPr="006F1E83" w:rsidR="002C7A27" w:rsidP="3DDB831C" w:rsidRDefault="002C7A27" w14:paraId="32DD621E" w14:textId="77777777">
      <w:pPr>
        <w:spacing w:after="0"/>
        <w:ind w:left="720" w:hanging="6"/>
        <w:rPr>
          <w:rFonts w:ascii="Inter" w:hAnsi="Inter"/>
          <w:color w:val="000000" w:themeColor="text1"/>
        </w:rPr>
      </w:pPr>
    </w:p>
    <w:p w:rsidRPr="006F1E83" w:rsidR="002C7A27" w:rsidP="1D95CB1F" w:rsidRDefault="002C7A27" w14:paraId="7209DBF5" w14:textId="77777777">
      <w:pPr>
        <w:numPr>
          <w:ilvl w:val="0"/>
          <w:numId w:val="54"/>
        </w:numPr>
        <w:ind w:left="720" w:hanging="363"/>
        <w:rPr>
          <w:rFonts w:ascii="Inter" w:hAnsi="Inter"/>
          <w:b/>
          <w:bCs/>
          <w:color w:val="000000" w:themeColor="text1"/>
        </w:rPr>
      </w:pPr>
      <w:r w:rsidRPr="006F1E83">
        <w:rPr>
          <w:rFonts w:ascii="Inter" w:hAnsi="Inter"/>
          <w:b/>
          <w:bCs/>
          <w:color w:val="000000" w:themeColor="text1"/>
        </w:rPr>
        <w:t>Tell us what you need</w:t>
      </w:r>
    </w:p>
    <w:p w:rsidRPr="006F1E83" w:rsidR="002C7A27" w:rsidP="3DDB831C" w:rsidRDefault="002C7A27" w14:paraId="7F4835A5" w14:textId="77777777">
      <w:pPr>
        <w:ind w:left="720" w:hanging="720"/>
        <w:rPr>
          <w:rFonts w:ascii="Inter" w:hAnsi="Inter"/>
          <w:color w:val="000000" w:themeColor="text1"/>
        </w:rPr>
      </w:pPr>
      <w:r w:rsidRPr="006F1E83">
        <w:rPr>
          <w:rFonts w:ascii="Inter" w:hAnsi="Inter"/>
          <w:color w:val="000000" w:themeColor="text1"/>
        </w:rPr>
        <w:t>When you get in touch, let us know:</w:t>
      </w:r>
    </w:p>
    <w:p w:rsidRPr="006F1E83" w:rsidR="002C7A27" w:rsidP="002C7A27" w:rsidRDefault="002C7A27" w14:paraId="103EEDA9" w14:textId="77777777">
      <w:pPr>
        <w:numPr>
          <w:ilvl w:val="0"/>
          <w:numId w:val="55"/>
        </w:numPr>
        <w:contextualSpacing/>
        <w:rPr>
          <w:rFonts w:ascii="Inter" w:hAnsi="Inter"/>
          <w:color w:val="000000" w:themeColor="text1"/>
        </w:rPr>
      </w:pPr>
      <w:r w:rsidRPr="006F1E83">
        <w:rPr>
          <w:rFonts w:ascii="Inter" w:hAnsi="Inter"/>
          <w:color w:val="000000" w:themeColor="text1"/>
        </w:rPr>
        <w:t>Your name and organisation</w:t>
      </w:r>
    </w:p>
    <w:p w:rsidRPr="006F1E83" w:rsidR="002C7A27" w:rsidP="002C7A27" w:rsidRDefault="002C7A27" w14:paraId="59302377" w14:textId="77777777">
      <w:pPr>
        <w:numPr>
          <w:ilvl w:val="0"/>
          <w:numId w:val="55"/>
        </w:numPr>
        <w:contextualSpacing/>
        <w:rPr>
          <w:rFonts w:ascii="Inter" w:hAnsi="Inter"/>
          <w:color w:val="000000" w:themeColor="text1"/>
        </w:rPr>
      </w:pPr>
      <w:r w:rsidRPr="006F1E83">
        <w:rPr>
          <w:rFonts w:ascii="Inter" w:hAnsi="Inter"/>
          <w:color w:val="000000" w:themeColor="text1"/>
        </w:rPr>
        <w:t>What kind of support do you need</w:t>
      </w:r>
    </w:p>
    <w:p w:rsidRPr="006F1E83" w:rsidR="002C7A27" w:rsidP="002C7A27" w:rsidRDefault="002C7A27" w14:paraId="26CD797A" w14:textId="77777777">
      <w:pPr>
        <w:numPr>
          <w:ilvl w:val="0"/>
          <w:numId w:val="55"/>
        </w:numPr>
        <w:contextualSpacing/>
        <w:rPr>
          <w:rFonts w:ascii="Inter" w:hAnsi="Inter"/>
          <w:color w:val="000000" w:themeColor="text1"/>
        </w:rPr>
      </w:pPr>
      <w:r w:rsidRPr="006F1E83">
        <w:rPr>
          <w:rFonts w:ascii="Inter" w:hAnsi="Inter"/>
          <w:color w:val="000000" w:themeColor="text1"/>
        </w:rPr>
        <w:t>Who will provide the support (they must be UK-based)</w:t>
      </w:r>
    </w:p>
    <w:p w:rsidRPr="006F1E83" w:rsidR="002C7A27" w:rsidP="002C7A27" w:rsidRDefault="002C7A27" w14:paraId="33BA10B7" w14:textId="77777777">
      <w:pPr>
        <w:numPr>
          <w:ilvl w:val="0"/>
          <w:numId w:val="55"/>
        </w:numPr>
        <w:contextualSpacing/>
        <w:rPr>
          <w:rFonts w:ascii="Inter" w:hAnsi="Inter"/>
          <w:color w:val="000000" w:themeColor="text1"/>
        </w:rPr>
      </w:pPr>
      <w:r w:rsidRPr="006F1E83">
        <w:rPr>
          <w:rFonts w:ascii="Inter" w:hAnsi="Inter"/>
          <w:color w:val="000000" w:themeColor="text1"/>
        </w:rPr>
        <w:t>How much will it cost (up to the relevant amount)</w:t>
      </w:r>
    </w:p>
    <w:p w:rsidRPr="006F1E83" w:rsidR="002C7A27" w:rsidP="002C7A27" w:rsidRDefault="002C7A27" w14:paraId="04201CB1" w14:textId="77777777">
      <w:pPr>
        <w:numPr>
          <w:ilvl w:val="0"/>
          <w:numId w:val="55"/>
        </w:numPr>
        <w:contextualSpacing/>
        <w:rPr>
          <w:rFonts w:ascii="Inter" w:hAnsi="Inter"/>
          <w:color w:val="000000" w:themeColor="text1"/>
        </w:rPr>
      </w:pPr>
      <w:r w:rsidRPr="006F1E83">
        <w:rPr>
          <w:rFonts w:ascii="Inter" w:hAnsi="Inter"/>
          <w:color w:val="000000" w:themeColor="text1"/>
        </w:rPr>
        <w:t>Your preferred way and time to be contacted</w:t>
      </w:r>
    </w:p>
    <w:p w:rsidRPr="006F1E83" w:rsidR="002C7A27" w:rsidP="002C7A27" w:rsidRDefault="002C7A27" w14:paraId="5EF96E77" w14:textId="77777777">
      <w:pPr>
        <w:ind w:left="720"/>
        <w:contextualSpacing/>
        <w:rPr>
          <w:rFonts w:ascii="Inter" w:hAnsi="Inter"/>
          <w:color w:val="000000" w:themeColor="text1"/>
        </w:rPr>
      </w:pPr>
    </w:p>
    <w:p w:rsidRPr="006F1E83" w:rsidR="481372A2" w:rsidP="5CFD7004" w:rsidRDefault="481372A2" w14:paraId="5D7593A4" w14:textId="502E89DD">
      <w:pPr>
        <w:contextualSpacing/>
        <w:rPr>
          <w:rFonts w:ascii="Inter" w:hAnsi="Inter"/>
          <w:i/>
          <w:iCs/>
          <w:color w:val="000000" w:themeColor="text1"/>
        </w:rPr>
      </w:pPr>
      <w:r w:rsidRPr="006F1E83">
        <w:rPr>
          <w:rFonts w:ascii="Inter" w:hAnsi="Inter"/>
          <w:i/>
          <w:iCs/>
          <w:color w:val="000000" w:themeColor="text1"/>
        </w:rPr>
        <w:t xml:space="preserve">No personal data concerning third party individuals should be included within your email without their explicit knowledge, and informed consent, that this information will be shared with the Henry Smith Foundation. </w:t>
      </w:r>
    </w:p>
    <w:p w:rsidRPr="006F1E83" w:rsidR="481372A2" w:rsidP="5CFD7004" w:rsidRDefault="481372A2" w14:paraId="65584A74" w14:textId="100CF7CE">
      <w:pPr>
        <w:contextualSpacing/>
        <w:rPr>
          <w:rFonts w:ascii="Inter" w:hAnsi="Inter"/>
          <w:i/>
          <w:iCs/>
          <w:color w:val="000000" w:themeColor="text1"/>
        </w:rPr>
      </w:pPr>
      <w:r w:rsidRPr="006F1E83">
        <w:rPr>
          <w:rFonts w:ascii="Inter" w:hAnsi="Inter"/>
          <w:i/>
          <w:iCs/>
          <w:color w:val="000000" w:themeColor="text1"/>
        </w:rPr>
        <w:t xml:space="preserve"> </w:t>
      </w:r>
    </w:p>
    <w:p w:rsidRPr="006F1E83" w:rsidR="481372A2" w:rsidP="5CFD7004" w:rsidRDefault="481372A2" w14:paraId="3814F72F" w14:textId="0D471929">
      <w:pPr>
        <w:contextualSpacing/>
        <w:rPr>
          <w:rFonts w:ascii="Inter" w:hAnsi="Inter"/>
          <w:i/>
          <w:iCs/>
          <w:color w:val="000000" w:themeColor="text1"/>
        </w:rPr>
      </w:pPr>
      <w:r w:rsidRPr="006F1E83">
        <w:rPr>
          <w:rFonts w:ascii="Inter" w:hAnsi="Inter"/>
          <w:i/>
          <w:iCs/>
          <w:color w:val="000000" w:themeColor="text1"/>
        </w:rPr>
        <w:t>We process all personal data provided to us in your email for the purposes of assessing your application, managing or monitoring any grant awarded and any related administration or research purposes in accordance with our privacy policy, a copy of which can be viewed here.</w:t>
      </w:r>
    </w:p>
    <w:p w:rsidRPr="006F1E83" w:rsidR="481372A2" w:rsidP="5CFD7004" w:rsidRDefault="481372A2" w14:paraId="205B5EC9" w14:textId="5EEDF78F">
      <w:pPr>
        <w:contextualSpacing/>
        <w:rPr>
          <w:rFonts w:ascii="Inter" w:hAnsi="Inter"/>
          <w:i/>
          <w:iCs/>
          <w:color w:val="000000" w:themeColor="text1"/>
        </w:rPr>
      </w:pPr>
      <w:r w:rsidRPr="006F1E83">
        <w:rPr>
          <w:rFonts w:ascii="Inter" w:hAnsi="Inter"/>
          <w:i/>
          <w:iCs/>
          <w:color w:val="000000" w:themeColor="text1"/>
        </w:rPr>
        <w:t xml:space="preserve"> </w:t>
      </w:r>
    </w:p>
    <w:p w:rsidRPr="006F1E83" w:rsidR="481372A2" w:rsidP="5CFD7004" w:rsidRDefault="481372A2" w14:paraId="3807EB08" w14:textId="1B466A69">
      <w:pPr>
        <w:contextualSpacing/>
        <w:rPr>
          <w:rFonts w:ascii="Inter" w:hAnsi="Inter"/>
          <w:i/>
          <w:iCs/>
          <w:color w:val="000000" w:themeColor="text1"/>
        </w:rPr>
      </w:pPr>
      <w:r w:rsidRPr="006F1E83">
        <w:rPr>
          <w:rFonts w:ascii="Inter" w:hAnsi="Inter"/>
          <w:i/>
          <w:iCs/>
          <w:color w:val="000000" w:themeColor="text1"/>
        </w:rPr>
        <w:t>We reserve the right to share personal information to detect and prevent fraud and do not require your consent.</w:t>
      </w:r>
    </w:p>
    <w:p w:rsidRPr="006F1E83" w:rsidR="5CFD7004" w:rsidP="5CFD7004" w:rsidRDefault="5CFD7004" w14:paraId="13E4C9A6" w14:textId="4BF5DB18">
      <w:pPr>
        <w:ind w:left="720"/>
        <w:contextualSpacing/>
        <w:rPr>
          <w:rFonts w:ascii="Inter" w:hAnsi="Inter"/>
          <w:color w:val="000000" w:themeColor="text1"/>
        </w:rPr>
      </w:pPr>
    </w:p>
    <w:p w:rsidRPr="006F1E83" w:rsidR="002C7A27" w:rsidP="1D95CB1F" w:rsidRDefault="002C7A27" w14:paraId="220FC5F7" w14:textId="77777777">
      <w:pPr>
        <w:numPr>
          <w:ilvl w:val="0"/>
          <w:numId w:val="54"/>
        </w:numPr>
        <w:ind w:left="720" w:hanging="360"/>
        <w:contextualSpacing/>
        <w:rPr>
          <w:rFonts w:ascii="Inter" w:hAnsi="Inter"/>
          <w:color w:val="000000" w:themeColor="text1"/>
        </w:rPr>
      </w:pPr>
      <w:r w:rsidRPr="006F1E83">
        <w:rPr>
          <w:rFonts w:ascii="Inter" w:hAnsi="Inter"/>
          <w:b/>
          <w:bCs/>
          <w:color w:val="000000" w:themeColor="text1"/>
        </w:rPr>
        <w:t>We’ll get back to you</w:t>
      </w:r>
    </w:p>
    <w:p w:rsidRPr="006F1E83" w:rsidR="002C7A27" w:rsidP="002C7A27" w:rsidRDefault="002C7A27" w14:paraId="522A5C70" w14:textId="77777777">
      <w:pPr>
        <w:rPr>
          <w:rFonts w:ascii="Inter" w:hAnsi="Inter"/>
          <w:color w:val="000000" w:themeColor="text1"/>
        </w:rPr>
      </w:pPr>
      <w:r w:rsidRPr="006F1E83">
        <w:rPr>
          <w:rFonts w:ascii="Inter" w:hAnsi="Inter"/>
          <w:color w:val="000000" w:themeColor="text1"/>
        </w:rPr>
        <w:t>We’ll aim to respond within five working days to confirm if the request has been approved. We will then make the grant to you.</w:t>
      </w:r>
    </w:p>
    <w:p w:rsidRPr="006F1E83" w:rsidR="7D5758F5" w:rsidP="7D5758F5" w:rsidRDefault="002C7A27" w14:paraId="5048D952" w14:textId="4E292AC3">
      <w:pPr>
        <w:rPr>
          <w:rFonts w:ascii="Inter" w:hAnsi="Inter"/>
          <w:color w:val="000000" w:themeColor="text1"/>
        </w:rPr>
      </w:pPr>
      <w:r w:rsidRPr="006F1E83">
        <w:rPr>
          <w:rFonts w:ascii="Inter" w:hAnsi="Inter"/>
          <w:color w:val="000000" w:themeColor="text1"/>
        </w:rPr>
        <w:t>If you’re not sure what kind of support you need or want to talk it through, we’re happy to have a chat. Please get in touch.</w:t>
      </w:r>
    </w:p>
    <w:sectPr w:rsidRPr="006F1E83" w:rsidR="7D5758F5">
      <w:headerReference w:type="default" r:id="rId13"/>
      <w:footerReference w:type="default" r:id="rId14"/>
      <w:headerReference w:type="first" r:id="rId15"/>
      <w:footerReference w:type="first" r:id="rId16"/>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615A" w:rsidRDefault="0019615A" w14:paraId="5AEAC774" w14:textId="77777777">
      <w:pPr>
        <w:spacing w:after="0" w:line="240" w:lineRule="auto"/>
      </w:pPr>
      <w:r>
        <w:separator/>
      </w:r>
    </w:p>
  </w:endnote>
  <w:endnote w:type="continuationSeparator" w:id="0">
    <w:p w:rsidR="0019615A" w:rsidRDefault="0019615A" w14:paraId="23844D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w:panose1 w:val="02000503000000020004"/>
    <w:charset w:val="00"/>
    <w:family w:val="auto"/>
    <w:pitch w:val="variable"/>
    <w:sig w:usb0="E00002FF" w:usb1="1200A1FF"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80C054" w:rsidTr="3C80C054" w14:paraId="575757AF" w14:textId="77777777">
      <w:trPr>
        <w:trHeight w:val="300"/>
      </w:trPr>
      <w:tc>
        <w:tcPr>
          <w:tcW w:w="3005" w:type="dxa"/>
        </w:tcPr>
        <w:p w:rsidR="3C80C054" w:rsidP="3C80C054" w:rsidRDefault="3C80C054" w14:paraId="600FDF92" w14:textId="368D7904">
          <w:pPr>
            <w:pStyle w:val="Header"/>
            <w:ind w:left="-115"/>
          </w:pPr>
        </w:p>
      </w:tc>
      <w:tc>
        <w:tcPr>
          <w:tcW w:w="3005" w:type="dxa"/>
        </w:tcPr>
        <w:p w:rsidR="3C80C054" w:rsidP="3C80C054" w:rsidRDefault="3C80C054" w14:paraId="1805B0FC" w14:textId="78712766">
          <w:pPr>
            <w:pStyle w:val="Header"/>
            <w:jc w:val="center"/>
          </w:pPr>
        </w:p>
      </w:tc>
      <w:tc>
        <w:tcPr>
          <w:tcW w:w="3005" w:type="dxa"/>
        </w:tcPr>
        <w:p w:rsidR="3C80C054" w:rsidP="3C80C054" w:rsidRDefault="3C80C054" w14:paraId="40FD76BB" w14:textId="7AD2FCBF">
          <w:pPr>
            <w:pStyle w:val="Header"/>
            <w:ind w:right="-115"/>
            <w:jc w:val="right"/>
          </w:pPr>
        </w:p>
      </w:tc>
    </w:tr>
  </w:tbl>
  <w:p w:rsidR="3C80C054" w:rsidP="3C80C054" w:rsidRDefault="3C80C054" w14:paraId="29631CD1" w14:textId="74AA8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80C054" w:rsidTr="3C80C054" w14:paraId="5826E444" w14:textId="77777777">
      <w:trPr>
        <w:trHeight w:val="300"/>
      </w:trPr>
      <w:tc>
        <w:tcPr>
          <w:tcW w:w="3005" w:type="dxa"/>
        </w:tcPr>
        <w:p w:rsidR="3C80C054" w:rsidP="3C80C054" w:rsidRDefault="3C80C054" w14:paraId="5A26E1B1" w14:textId="1143C627">
          <w:pPr>
            <w:pStyle w:val="Header"/>
            <w:ind w:left="-115"/>
          </w:pPr>
        </w:p>
      </w:tc>
      <w:tc>
        <w:tcPr>
          <w:tcW w:w="3005" w:type="dxa"/>
        </w:tcPr>
        <w:p w:rsidR="3C80C054" w:rsidP="3C80C054" w:rsidRDefault="3C80C054" w14:paraId="419146B2" w14:textId="4CB4DC0A">
          <w:pPr>
            <w:pStyle w:val="Header"/>
            <w:jc w:val="center"/>
          </w:pPr>
        </w:p>
      </w:tc>
      <w:tc>
        <w:tcPr>
          <w:tcW w:w="3005" w:type="dxa"/>
        </w:tcPr>
        <w:p w:rsidR="3C80C054" w:rsidP="3C80C054" w:rsidRDefault="3C80C054" w14:paraId="7E7B9F10" w14:textId="741CF861">
          <w:pPr>
            <w:pStyle w:val="Header"/>
            <w:ind w:right="-115"/>
            <w:jc w:val="right"/>
          </w:pPr>
        </w:p>
      </w:tc>
    </w:tr>
  </w:tbl>
  <w:p w:rsidR="3C80C054" w:rsidP="3C80C054" w:rsidRDefault="3C80C054" w14:paraId="7FE3E8B4" w14:textId="52253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615A" w:rsidRDefault="0019615A" w14:paraId="7DDE22D4" w14:textId="77777777">
      <w:pPr>
        <w:spacing w:after="0" w:line="240" w:lineRule="auto"/>
      </w:pPr>
      <w:r>
        <w:separator/>
      </w:r>
    </w:p>
  </w:footnote>
  <w:footnote w:type="continuationSeparator" w:id="0">
    <w:p w:rsidR="0019615A" w:rsidRDefault="0019615A" w14:paraId="4E506D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80C054" w:rsidTr="3C80C054" w14:paraId="70F025D8" w14:textId="77777777">
      <w:trPr>
        <w:trHeight w:val="300"/>
      </w:trPr>
      <w:tc>
        <w:tcPr>
          <w:tcW w:w="3005" w:type="dxa"/>
        </w:tcPr>
        <w:p w:rsidR="3C80C054" w:rsidP="3C80C054" w:rsidRDefault="3C80C054" w14:paraId="08BCA30C" w14:textId="4F44656E">
          <w:pPr>
            <w:pStyle w:val="Header"/>
            <w:ind w:left="-115"/>
          </w:pPr>
        </w:p>
      </w:tc>
      <w:tc>
        <w:tcPr>
          <w:tcW w:w="3005" w:type="dxa"/>
        </w:tcPr>
        <w:p w:rsidR="3C80C054" w:rsidP="3C80C054" w:rsidRDefault="3C80C054" w14:paraId="2539416E" w14:textId="168D84DF">
          <w:pPr>
            <w:pStyle w:val="Header"/>
            <w:jc w:val="center"/>
          </w:pPr>
        </w:p>
      </w:tc>
      <w:tc>
        <w:tcPr>
          <w:tcW w:w="3005" w:type="dxa"/>
        </w:tcPr>
        <w:p w:rsidR="3C80C054" w:rsidP="3C80C054" w:rsidRDefault="3C80C054" w14:paraId="5A215A8F" w14:textId="3D6596D9">
          <w:pPr>
            <w:pStyle w:val="Header"/>
            <w:ind w:right="-115"/>
            <w:jc w:val="right"/>
          </w:pPr>
        </w:p>
      </w:tc>
    </w:tr>
  </w:tbl>
  <w:p w:rsidR="3C80C054" w:rsidP="3C80C054" w:rsidRDefault="3C80C054" w14:paraId="7DADB496" w14:textId="40518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80C054" w:rsidTr="3C80C054" w14:paraId="14C1559D" w14:textId="77777777">
      <w:trPr>
        <w:trHeight w:val="300"/>
      </w:trPr>
      <w:tc>
        <w:tcPr>
          <w:tcW w:w="3005" w:type="dxa"/>
        </w:tcPr>
        <w:p w:rsidR="3C80C054" w:rsidP="3C80C054" w:rsidRDefault="3C80C054" w14:paraId="4FABEE83" w14:textId="17D3859A">
          <w:pPr>
            <w:pStyle w:val="Header"/>
            <w:ind w:left="-115"/>
          </w:pPr>
        </w:p>
      </w:tc>
      <w:tc>
        <w:tcPr>
          <w:tcW w:w="3005" w:type="dxa"/>
        </w:tcPr>
        <w:p w:rsidR="3C80C054" w:rsidP="3C80C054" w:rsidRDefault="3C80C054" w14:paraId="7674556B" w14:textId="7511B5AE">
          <w:pPr>
            <w:pStyle w:val="Header"/>
            <w:jc w:val="center"/>
          </w:pPr>
        </w:p>
      </w:tc>
      <w:tc>
        <w:tcPr>
          <w:tcW w:w="3005" w:type="dxa"/>
        </w:tcPr>
        <w:p w:rsidR="3C80C054" w:rsidP="3C80C054" w:rsidRDefault="006F1E83" w14:paraId="65704399" w14:textId="5FF53E21">
          <w:pPr>
            <w:ind w:right="-115"/>
            <w:jc w:val="right"/>
          </w:pPr>
          <w:r>
            <w:rPr>
              <w:noProof/>
            </w:rPr>
            <w:drawing>
              <wp:anchor distT="0" distB="0" distL="114300" distR="114300" simplePos="0" relativeHeight="251658240" behindDoc="0" locked="0" layoutInCell="1" allowOverlap="1" wp14:anchorId="497692C0" wp14:editId="6B6D053F">
                <wp:simplePos x="0" y="0"/>
                <wp:positionH relativeFrom="column">
                  <wp:posOffset>163195</wp:posOffset>
                </wp:positionH>
                <wp:positionV relativeFrom="paragraph">
                  <wp:posOffset>-106680</wp:posOffset>
                </wp:positionV>
                <wp:extent cx="2286635" cy="676275"/>
                <wp:effectExtent l="0" t="0" r="0" b="9525"/>
                <wp:wrapNone/>
                <wp:docPr id="925066703" name="drawing" descr="Pink letters on a black background&#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66703" name=""/>
                        <pic:cNvPicPr/>
                      </pic:nvPicPr>
                      <pic:blipFill>
                        <a:blip r:embed="rId1">
                          <a:extLst>
                            <a:ext uri="{28A0092B-C50C-407E-A947-70E740481C1C}">
                              <a14:useLocalDpi xmlns:a14="http://schemas.microsoft.com/office/drawing/2010/main" val="0"/>
                            </a:ext>
                          </a:extLst>
                        </a:blip>
                        <a:stretch>
                          <a:fillRect/>
                        </a:stretch>
                      </pic:blipFill>
                      <pic:spPr>
                        <a:xfrm>
                          <a:off x="0" y="0"/>
                          <a:ext cx="2286635" cy="676275"/>
                        </a:xfrm>
                        <a:prstGeom prst="rect">
                          <a:avLst/>
                        </a:prstGeom>
                      </pic:spPr>
                    </pic:pic>
                  </a:graphicData>
                </a:graphic>
                <wp14:sizeRelH relativeFrom="margin">
                  <wp14:pctWidth>0</wp14:pctWidth>
                </wp14:sizeRelH>
                <wp14:sizeRelV relativeFrom="margin">
                  <wp14:pctHeight>0</wp14:pctHeight>
                </wp14:sizeRelV>
              </wp:anchor>
            </w:drawing>
          </w:r>
          <w:r w:rsidR="3C80C054">
            <w:br/>
          </w:r>
        </w:p>
      </w:tc>
    </w:tr>
  </w:tbl>
  <w:p w:rsidR="3C80C054" w:rsidP="3C80C054" w:rsidRDefault="3C80C054" w14:paraId="09775B48" w14:textId="25BD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E56"/>
    <w:multiLevelType w:val="hybridMultilevel"/>
    <w:tmpl w:val="D11EFCA2"/>
    <w:lvl w:ilvl="0" w:tplc="69844332">
      <w:start w:val="1"/>
      <w:numFmt w:val="bullet"/>
      <w:lvlText w:val=""/>
      <w:lvlJc w:val="left"/>
      <w:pPr>
        <w:ind w:left="720" w:hanging="360"/>
      </w:pPr>
      <w:rPr>
        <w:rFonts w:hint="default" w:ascii="Symbol" w:hAnsi="Symbol"/>
      </w:rPr>
    </w:lvl>
    <w:lvl w:ilvl="1" w:tplc="2EC250A2">
      <w:start w:val="1"/>
      <w:numFmt w:val="bullet"/>
      <w:lvlText w:val="o"/>
      <w:lvlJc w:val="left"/>
      <w:pPr>
        <w:ind w:left="1440" w:hanging="360"/>
      </w:pPr>
      <w:rPr>
        <w:rFonts w:hint="default" w:ascii="Courier New" w:hAnsi="Courier New"/>
      </w:rPr>
    </w:lvl>
    <w:lvl w:ilvl="2" w:tplc="E8A46B8C">
      <w:start w:val="1"/>
      <w:numFmt w:val="bullet"/>
      <w:lvlText w:val=""/>
      <w:lvlJc w:val="left"/>
      <w:pPr>
        <w:ind w:left="2160" w:hanging="360"/>
      </w:pPr>
      <w:rPr>
        <w:rFonts w:hint="default" w:ascii="Wingdings" w:hAnsi="Wingdings"/>
      </w:rPr>
    </w:lvl>
    <w:lvl w:ilvl="3" w:tplc="44863CA8">
      <w:start w:val="1"/>
      <w:numFmt w:val="bullet"/>
      <w:lvlText w:val=""/>
      <w:lvlJc w:val="left"/>
      <w:pPr>
        <w:ind w:left="2880" w:hanging="360"/>
      </w:pPr>
      <w:rPr>
        <w:rFonts w:hint="default" w:ascii="Symbol" w:hAnsi="Symbol"/>
      </w:rPr>
    </w:lvl>
    <w:lvl w:ilvl="4" w:tplc="66B4923E">
      <w:start w:val="1"/>
      <w:numFmt w:val="bullet"/>
      <w:lvlText w:val="o"/>
      <w:lvlJc w:val="left"/>
      <w:pPr>
        <w:ind w:left="3600" w:hanging="360"/>
      </w:pPr>
      <w:rPr>
        <w:rFonts w:hint="default" w:ascii="Courier New" w:hAnsi="Courier New"/>
      </w:rPr>
    </w:lvl>
    <w:lvl w:ilvl="5" w:tplc="F9FAB294">
      <w:start w:val="1"/>
      <w:numFmt w:val="bullet"/>
      <w:lvlText w:val=""/>
      <w:lvlJc w:val="left"/>
      <w:pPr>
        <w:ind w:left="4320" w:hanging="360"/>
      </w:pPr>
      <w:rPr>
        <w:rFonts w:hint="default" w:ascii="Wingdings" w:hAnsi="Wingdings"/>
      </w:rPr>
    </w:lvl>
    <w:lvl w:ilvl="6" w:tplc="6D90B474">
      <w:start w:val="1"/>
      <w:numFmt w:val="bullet"/>
      <w:lvlText w:val=""/>
      <w:lvlJc w:val="left"/>
      <w:pPr>
        <w:ind w:left="5040" w:hanging="360"/>
      </w:pPr>
      <w:rPr>
        <w:rFonts w:hint="default" w:ascii="Symbol" w:hAnsi="Symbol"/>
      </w:rPr>
    </w:lvl>
    <w:lvl w:ilvl="7" w:tplc="4E929DF6">
      <w:start w:val="1"/>
      <w:numFmt w:val="bullet"/>
      <w:lvlText w:val="o"/>
      <w:lvlJc w:val="left"/>
      <w:pPr>
        <w:ind w:left="5760" w:hanging="360"/>
      </w:pPr>
      <w:rPr>
        <w:rFonts w:hint="default" w:ascii="Courier New" w:hAnsi="Courier New"/>
      </w:rPr>
    </w:lvl>
    <w:lvl w:ilvl="8" w:tplc="5428049C">
      <w:start w:val="1"/>
      <w:numFmt w:val="bullet"/>
      <w:lvlText w:val=""/>
      <w:lvlJc w:val="left"/>
      <w:pPr>
        <w:ind w:left="6480" w:hanging="360"/>
      </w:pPr>
      <w:rPr>
        <w:rFonts w:hint="default" w:ascii="Wingdings" w:hAnsi="Wingdings"/>
      </w:rPr>
    </w:lvl>
  </w:abstractNum>
  <w:abstractNum w:abstractNumId="1" w15:restartNumberingAfterBreak="0">
    <w:nsid w:val="02583E3B"/>
    <w:multiLevelType w:val="hybridMultilevel"/>
    <w:tmpl w:val="658AF33A"/>
    <w:lvl w:ilvl="0" w:tplc="B0982544">
      <w:start w:val="1"/>
      <w:numFmt w:val="bullet"/>
      <w:lvlText w:val=""/>
      <w:lvlJc w:val="left"/>
      <w:pPr>
        <w:ind w:left="720" w:hanging="360"/>
      </w:pPr>
      <w:rPr>
        <w:rFonts w:hint="default" w:ascii="Symbol" w:hAnsi="Symbol"/>
      </w:rPr>
    </w:lvl>
    <w:lvl w:ilvl="1" w:tplc="0E96EF18">
      <w:start w:val="1"/>
      <w:numFmt w:val="bullet"/>
      <w:lvlText w:val="o"/>
      <w:lvlJc w:val="left"/>
      <w:pPr>
        <w:ind w:left="1440" w:hanging="360"/>
      </w:pPr>
      <w:rPr>
        <w:rFonts w:hint="default" w:ascii="Courier New" w:hAnsi="Courier New"/>
      </w:rPr>
    </w:lvl>
    <w:lvl w:ilvl="2" w:tplc="2036375A">
      <w:start w:val="1"/>
      <w:numFmt w:val="bullet"/>
      <w:lvlText w:val=""/>
      <w:lvlJc w:val="left"/>
      <w:pPr>
        <w:ind w:left="2160" w:hanging="360"/>
      </w:pPr>
      <w:rPr>
        <w:rFonts w:hint="default" w:ascii="Wingdings" w:hAnsi="Wingdings"/>
      </w:rPr>
    </w:lvl>
    <w:lvl w:ilvl="3" w:tplc="08422DF6">
      <w:start w:val="1"/>
      <w:numFmt w:val="bullet"/>
      <w:lvlText w:val=""/>
      <w:lvlJc w:val="left"/>
      <w:pPr>
        <w:ind w:left="2880" w:hanging="360"/>
      </w:pPr>
      <w:rPr>
        <w:rFonts w:hint="default" w:ascii="Symbol" w:hAnsi="Symbol"/>
      </w:rPr>
    </w:lvl>
    <w:lvl w:ilvl="4" w:tplc="8F0E9BDE">
      <w:start w:val="1"/>
      <w:numFmt w:val="bullet"/>
      <w:lvlText w:val="o"/>
      <w:lvlJc w:val="left"/>
      <w:pPr>
        <w:ind w:left="3600" w:hanging="360"/>
      </w:pPr>
      <w:rPr>
        <w:rFonts w:hint="default" w:ascii="Courier New" w:hAnsi="Courier New"/>
      </w:rPr>
    </w:lvl>
    <w:lvl w:ilvl="5" w:tplc="3BFECFA8">
      <w:start w:val="1"/>
      <w:numFmt w:val="bullet"/>
      <w:lvlText w:val=""/>
      <w:lvlJc w:val="left"/>
      <w:pPr>
        <w:ind w:left="4320" w:hanging="360"/>
      </w:pPr>
      <w:rPr>
        <w:rFonts w:hint="default" w:ascii="Wingdings" w:hAnsi="Wingdings"/>
      </w:rPr>
    </w:lvl>
    <w:lvl w:ilvl="6" w:tplc="02D881E6">
      <w:start w:val="1"/>
      <w:numFmt w:val="bullet"/>
      <w:lvlText w:val=""/>
      <w:lvlJc w:val="left"/>
      <w:pPr>
        <w:ind w:left="5040" w:hanging="360"/>
      </w:pPr>
      <w:rPr>
        <w:rFonts w:hint="default" w:ascii="Symbol" w:hAnsi="Symbol"/>
      </w:rPr>
    </w:lvl>
    <w:lvl w:ilvl="7" w:tplc="B952169E">
      <w:start w:val="1"/>
      <w:numFmt w:val="bullet"/>
      <w:lvlText w:val="o"/>
      <w:lvlJc w:val="left"/>
      <w:pPr>
        <w:ind w:left="5760" w:hanging="360"/>
      </w:pPr>
      <w:rPr>
        <w:rFonts w:hint="default" w:ascii="Courier New" w:hAnsi="Courier New"/>
      </w:rPr>
    </w:lvl>
    <w:lvl w:ilvl="8" w:tplc="F1ECB20C">
      <w:start w:val="1"/>
      <w:numFmt w:val="bullet"/>
      <w:lvlText w:val=""/>
      <w:lvlJc w:val="left"/>
      <w:pPr>
        <w:ind w:left="6480" w:hanging="360"/>
      </w:pPr>
      <w:rPr>
        <w:rFonts w:hint="default" w:ascii="Wingdings" w:hAnsi="Wingdings"/>
      </w:rPr>
    </w:lvl>
  </w:abstractNum>
  <w:abstractNum w:abstractNumId="2" w15:restartNumberingAfterBreak="0">
    <w:nsid w:val="03D52A83"/>
    <w:multiLevelType w:val="hybridMultilevel"/>
    <w:tmpl w:val="F38A755E"/>
    <w:lvl w:ilvl="0" w:tplc="1ECE4C2C">
      <w:start w:val="1"/>
      <w:numFmt w:val="bullet"/>
      <w:lvlText w:val=""/>
      <w:lvlJc w:val="left"/>
      <w:pPr>
        <w:ind w:left="720" w:hanging="360"/>
      </w:pPr>
      <w:rPr>
        <w:rFonts w:hint="default" w:ascii="Symbol" w:hAnsi="Symbol"/>
      </w:rPr>
    </w:lvl>
    <w:lvl w:ilvl="1" w:tplc="ACD88A4C">
      <w:start w:val="1"/>
      <w:numFmt w:val="bullet"/>
      <w:lvlText w:val="o"/>
      <w:lvlJc w:val="left"/>
      <w:pPr>
        <w:ind w:left="1440" w:hanging="360"/>
      </w:pPr>
      <w:rPr>
        <w:rFonts w:hint="default" w:ascii="Courier New" w:hAnsi="Courier New"/>
      </w:rPr>
    </w:lvl>
    <w:lvl w:ilvl="2" w:tplc="F4D2D658">
      <w:start w:val="1"/>
      <w:numFmt w:val="bullet"/>
      <w:lvlText w:val=""/>
      <w:lvlJc w:val="left"/>
      <w:pPr>
        <w:ind w:left="2160" w:hanging="360"/>
      </w:pPr>
      <w:rPr>
        <w:rFonts w:hint="default" w:ascii="Wingdings" w:hAnsi="Wingdings"/>
      </w:rPr>
    </w:lvl>
    <w:lvl w:ilvl="3" w:tplc="66B6D164">
      <w:start w:val="1"/>
      <w:numFmt w:val="bullet"/>
      <w:lvlText w:val=""/>
      <w:lvlJc w:val="left"/>
      <w:pPr>
        <w:ind w:left="2880" w:hanging="360"/>
      </w:pPr>
      <w:rPr>
        <w:rFonts w:hint="default" w:ascii="Symbol" w:hAnsi="Symbol"/>
      </w:rPr>
    </w:lvl>
    <w:lvl w:ilvl="4" w:tplc="8102B43E">
      <w:start w:val="1"/>
      <w:numFmt w:val="bullet"/>
      <w:lvlText w:val="o"/>
      <w:lvlJc w:val="left"/>
      <w:pPr>
        <w:ind w:left="3600" w:hanging="360"/>
      </w:pPr>
      <w:rPr>
        <w:rFonts w:hint="default" w:ascii="Courier New" w:hAnsi="Courier New"/>
      </w:rPr>
    </w:lvl>
    <w:lvl w:ilvl="5" w:tplc="3D6A66E6">
      <w:start w:val="1"/>
      <w:numFmt w:val="bullet"/>
      <w:lvlText w:val=""/>
      <w:lvlJc w:val="left"/>
      <w:pPr>
        <w:ind w:left="4320" w:hanging="360"/>
      </w:pPr>
      <w:rPr>
        <w:rFonts w:hint="default" w:ascii="Wingdings" w:hAnsi="Wingdings"/>
      </w:rPr>
    </w:lvl>
    <w:lvl w:ilvl="6" w:tplc="F24A93AA">
      <w:start w:val="1"/>
      <w:numFmt w:val="bullet"/>
      <w:lvlText w:val=""/>
      <w:lvlJc w:val="left"/>
      <w:pPr>
        <w:ind w:left="5040" w:hanging="360"/>
      </w:pPr>
      <w:rPr>
        <w:rFonts w:hint="default" w:ascii="Symbol" w:hAnsi="Symbol"/>
      </w:rPr>
    </w:lvl>
    <w:lvl w:ilvl="7" w:tplc="781C3570">
      <w:start w:val="1"/>
      <w:numFmt w:val="bullet"/>
      <w:lvlText w:val="o"/>
      <w:lvlJc w:val="left"/>
      <w:pPr>
        <w:ind w:left="5760" w:hanging="360"/>
      </w:pPr>
      <w:rPr>
        <w:rFonts w:hint="default" w:ascii="Courier New" w:hAnsi="Courier New"/>
      </w:rPr>
    </w:lvl>
    <w:lvl w:ilvl="8" w:tplc="6464E792">
      <w:start w:val="1"/>
      <w:numFmt w:val="bullet"/>
      <w:lvlText w:val=""/>
      <w:lvlJc w:val="left"/>
      <w:pPr>
        <w:ind w:left="6480" w:hanging="360"/>
      </w:pPr>
      <w:rPr>
        <w:rFonts w:hint="default" w:ascii="Wingdings" w:hAnsi="Wingdings"/>
      </w:rPr>
    </w:lvl>
  </w:abstractNum>
  <w:abstractNum w:abstractNumId="3" w15:restartNumberingAfterBreak="0">
    <w:nsid w:val="043EC4E9"/>
    <w:multiLevelType w:val="hybridMultilevel"/>
    <w:tmpl w:val="9B4E82BE"/>
    <w:lvl w:ilvl="0" w:tplc="42982762">
      <w:start w:val="1"/>
      <w:numFmt w:val="bullet"/>
      <w:lvlText w:val=""/>
      <w:lvlJc w:val="left"/>
      <w:pPr>
        <w:ind w:left="720" w:hanging="360"/>
      </w:pPr>
      <w:rPr>
        <w:rFonts w:hint="default" w:ascii="Symbol" w:hAnsi="Symbol"/>
      </w:rPr>
    </w:lvl>
    <w:lvl w:ilvl="1" w:tplc="4EB6F07E">
      <w:start w:val="1"/>
      <w:numFmt w:val="bullet"/>
      <w:lvlText w:val="o"/>
      <w:lvlJc w:val="left"/>
      <w:pPr>
        <w:ind w:left="1440" w:hanging="360"/>
      </w:pPr>
      <w:rPr>
        <w:rFonts w:hint="default" w:ascii="Courier New" w:hAnsi="Courier New"/>
      </w:rPr>
    </w:lvl>
    <w:lvl w:ilvl="2" w:tplc="D46840A0">
      <w:start w:val="1"/>
      <w:numFmt w:val="bullet"/>
      <w:lvlText w:val=""/>
      <w:lvlJc w:val="left"/>
      <w:pPr>
        <w:ind w:left="2160" w:hanging="360"/>
      </w:pPr>
      <w:rPr>
        <w:rFonts w:hint="default" w:ascii="Wingdings" w:hAnsi="Wingdings"/>
      </w:rPr>
    </w:lvl>
    <w:lvl w:ilvl="3" w:tplc="A998D426">
      <w:start w:val="1"/>
      <w:numFmt w:val="bullet"/>
      <w:lvlText w:val=""/>
      <w:lvlJc w:val="left"/>
      <w:pPr>
        <w:ind w:left="2880" w:hanging="360"/>
      </w:pPr>
      <w:rPr>
        <w:rFonts w:hint="default" w:ascii="Symbol" w:hAnsi="Symbol"/>
      </w:rPr>
    </w:lvl>
    <w:lvl w:ilvl="4" w:tplc="6DD4C8EC">
      <w:start w:val="1"/>
      <w:numFmt w:val="bullet"/>
      <w:lvlText w:val="o"/>
      <w:lvlJc w:val="left"/>
      <w:pPr>
        <w:ind w:left="3600" w:hanging="360"/>
      </w:pPr>
      <w:rPr>
        <w:rFonts w:hint="default" w:ascii="Courier New" w:hAnsi="Courier New"/>
      </w:rPr>
    </w:lvl>
    <w:lvl w:ilvl="5" w:tplc="AEBC0D72">
      <w:start w:val="1"/>
      <w:numFmt w:val="bullet"/>
      <w:lvlText w:val=""/>
      <w:lvlJc w:val="left"/>
      <w:pPr>
        <w:ind w:left="4320" w:hanging="360"/>
      </w:pPr>
      <w:rPr>
        <w:rFonts w:hint="default" w:ascii="Wingdings" w:hAnsi="Wingdings"/>
      </w:rPr>
    </w:lvl>
    <w:lvl w:ilvl="6" w:tplc="48ECDF4A">
      <w:start w:val="1"/>
      <w:numFmt w:val="bullet"/>
      <w:lvlText w:val=""/>
      <w:lvlJc w:val="left"/>
      <w:pPr>
        <w:ind w:left="5040" w:hanging="360"/>
      </w:pPr>
      <w:rPr>
        <w:rFonts w:hint="default" w:ascii="Symbol" w:hAnsi="Symbol"/>
      </w:rPr>
    </w:lvl>
    <w:lvl w:ilvl="7" w:tplc="9320DE88">
      <w:start w:val="1"/>
      <w:numFmt w:val="bullet"/>
      <w:lvlText w:val="o"/>
      <w:lvlJc w:val="left"/>
      <w:pPr>
        <w:ind w:left="5760" w:hanging="360"/>
      </w:pPr>
      <w:rPr>
        <w:rFonts w:hint="default" w:ascii="Courier New" w:hAnsi="Courier New"/>
      </w:rPr>
    </w:lvl>
    <w:lvl w:ilvl="8" w:tplc="A7B8E26C">
      <w:start w:val="1"/>
      <w:numFmt w:val="bullet"/>
      <w:lvlText w:val=""/>
      <w:lvlJc w:val="left"/>
      <w:pPr>
        <w:ind w:left="6480" w:hanging="360"/>
      </w:pPr>
      <w:rPr>
        <w:rFonts w:hint="default" w:ascii="Wingdings" w:hAnsi="Wingdings"/>
      </w:rPr>
    </w:lvl>
  </w:abstractNum>
  <w:abstractNum w:abstractNumId="4" w15:restartNumberingAfterBreak="0">
    <w:nsid w:val="056B4307"/>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0719BD18"/>
    <w:multiLevelType w:val="hybridMultilevel"/>
    <w:tmpl w:val="88468936"/>
    <w:lvl w:ilvl="0" w:tplc="71043258">
      <w:numFmt w:val="bullet"/>
      <w:lvlText w:val="•"/>
      <w:lvlJc w:val="left"/>
      <w:pPr>
        <w:ind w:left="1080" w:hanging="360"/>
      </w:pPr>
      <w:rPr>
        <w:rFonts w:hint="default" w:ascii="Aptos" w:hAnsi="Aptos"/>
      </w:rPr>
    </w:lvl>
    <w:lvl w:ilvl="1" w:tplc="D69A7ADC">
      <w:start w:val="1"/>
      <w:numFmt w:val="bullet"/>
      <w:lvlText w:val="o"/>
      <w:lvlJc w:val="left"/>
      <w:pPr>
        <w:ind w:left="1440" w:hanging="360"/>
      </w:pPr>
      <w:rPr>
        <w:rFonts w:hint="default" w:ascii="Courier New" w:hAnsi="Courier New"/>
      </w:rPr>
    </w:lvl>
    <w:lvl w:ilvl="2" w:tplc="A5F2B0A2">
      <w:start w:val="1"/>
      <w:numFmt w:val="bullet"/>
      <w:lvlText w:val=""/>
      <w:lvlJc w:val="left"/>
      <w:pPr>
        <w:ind w:left="2160" w:hanging="360"/>
      </w:pPr>
      <w:rPr>
        <w:rFonts w:hint="default" w:ascii="Wingdings" w:hAnsi="Wingdings"/>
      </w:rPr>
    </w:lvl>
    <w:lvl w:ilvl="3" w:tplc="E50A688C">
      <w:start w:val="1"/>
      <w:numFmt w:val="bullet"/>
      <w:lvlText w:val=""/>
      <w:lvlJc w:val="left"/>
      <w:pPr>
        <w:ind w:left="2880" w:hanging="360"/>
      </w:pPr>
      <w:rPr>
        <w:rFonts w:hint="default" w:ascii="Symbol" w:hAnsi="Symbol"/>
      </w:rPr>
    </w:lvl>
    <w:lvl w:ilvl="4" w:tplc="2C422518">
      <w:start w:val="1"/>
      <w:numFmt w:val="bullet"/>
      <w:lvlText w:val="o"/>
      <w:lvlJc w:val="left"/>
      <w:pPr>
        <w:ind w:left="3600" w:hanging="360"/>
      </w:pPr>
      <w:rPr>
        <w:rFonts w:hint="default" w:ascii="Courier New" w:hAnsi="Courier New"/>
      </w:rPr>
    </w:lvl>
    <w:lvl w:ilvl="5" w:tplc="5DB8EE2A">
      <w:start w:val="1"/>
      <w:numFmt w:val="bullet"/>
      <w:lvlText w:val=""/>
      <w:lvlJc w:val="left"/>
      <w:pPr>
        <w:ind w:left="4320" w:hanging="360"/>
      </w:pPr>
      <w:rPr>
        <w:rFonts w:hint="default" w:ascii="Wingdings" w:hAnsi="Wingdings"/>
      </w:rPr>
    </w:lvl>
    <w:lvl w:ilvl="6" w:tplc="89701492">
      <w:start w:val="1"/>
      <w:numFmt w:val="bullet"/>
      <w:lvlText w:val=""/>
      <w:lvlJc w:val="left"/>
      <w:pPr>
        <w:ind w:left="5040" w:hanging="360"/>
      </w:pPr>
      <w:rPr>
        <w:rFonts w:hint="default" w:ascii="Symbol" w:hAnsi="Symbol"/>
      </w:rPr>
    </w:lvl>
    <w:lvl w:ilvl="7" w:tplc="8BE41784">
      <w:start w:val="1"/>
      <w:numFmt w:val="bullet"/>
      <w:lvlText w:val="o"/>
      <w:lvlJc w:val="left"/>
      <w:pPr>
        <w:ind w:left="5760" w:hanging="360"/>
      </w:pPr>
      <w:rPr>
        <w:rFonts w:hint="default" w:ascii="Courier New" w:hAnsi="Courier New"/>
      </w:rPr>
    </w:lvl>
    <w:lvl w:ilvl="8" w:tplc="94A06C5E">
      <w:start w:val="1"/>
      <w:numFmt w:val="bullet"/>
      <w:lvlText w:val=""/>
      <w:lvlJc w:val="left"/>
      <w:pPr>
        <w:ind w:left="6480" w:hanging="360"/>
      </w:pPr>
      <w:rPr>
        <w:rFonts w:hint="default" w:ascii="Wingdings" w:hAnsi="Wingdings"/>
      </w:rPr>
    </w:lvl>
  </w:abstractNum>
  <w:abstractNum w:abstractNumId="6" w15:restartNumberingAfterBreak="0">
    <w:nsid w:val="072ACF13"/>
    <w:multiLevelType w:val="hybridMultilevel"/>
    <w:tmpl w:val="F132C124"/>
    <w:lvl w:ilvl="0" w:tplc="2968E878">
      <w:start w:val="1"/>
      <w:numFmt w:val="decimal"/>
      <w:lvlText w:val="%1."/>
      <w:lvlJc w:val="left"/>
      <w:pPr>
        <w:ind w:left="720" w:hanging="360"/>
      </w:pPr>
    </w:lvl>
    <w:lvl w:ilvl="1" w:tplc="00E26026">
      <w:start w:val="1"/>
      <w:numFmt w:val="lowerLetter"/>
      <w:lvlText w:val="%2."/>
      <w:lvlJc w:val="left"/>
      <w:pPr>
        <w:ind w:left="1440" w:hanging="360"/>
      </w:pPr>
    </w:lvl>
    <w:lvl w:ilvl="2" w:tplc="2A3C9C48">
      <w:start w:val="1"/>
      <w:numFmt w:val="lowerRoman"/>
      <w:lvlText w:val="%3."/>
      <w:lvlJc w:val="right"/>
      <w:pPr>
        <w:ind w:left="2160" w:hanging="180"/>
      </w:pPr>
    </w:lvl>
    <w:lvl w:ilvl="3" w:tplc="2292A6C0">
      <w:start w:val="1"/>
      <w:numFmt w:val="decimal"/>
      <w:lvlText w:val="%4."/>
      <w:lvlJc w:val="left"/>
      <w:pPr>
        <w:ind w:left="2880" w:hanging="360"/>
      </w:pPr>
    </w:lvl>
    <w:lvl w:ilvl="4" w:tplc="8CAE5B5E">
      <w:start w:val="1"/>
      <w:numFmt w:val="lowerLetter"/>
      <w:lvlText w:val="%5."/>
      <w:lvlJc w:val="left"/>
      <w:pPr>
        <w:ind w:left="3600" w:hanging="360"/>
      </w:pPr>
    </w:lvl>
    <w:lvl w:ilvl="5" w:tplc="9378FD4E">
      <w:start w:val="1"/>
      <w:numFmt w:val="lowerRoman"/>
      <w:lvlText w:val="%6."/>
      <w:lvlJc w:val="right"/>
      <w:pPr>
        <w:ind w:left="4320" w:hanging="180"/>
      </w:pPr>
    </w:lvl>
    <w:lvl w:ilvl="6" w:tplc="3606F89A">
      <w:start w:val="1"/>
      <w:numFmt w:val="decimal"/>
      <w:lvlText w:val="%7."/>
      <w:lvlJc w:val="left"/>
      <w:pPr>
        <w:ind w:left="5040" w:hanging="360"/>
      </w:pPr>
    </w:lvl>
    <w:lvl w:ilvl="7" w:tplc="BB8C6000">
      <w:start w:val="1"/>
      <w:numFmt w:val="lowerLetter"/>
      <w:lvlText w:val="%8."/>
      <w:lvlJc w:val="left"/>
      <w:pPr>
        <w:ind w:left="5760" w:hanging="360"/>
      </w:pPr>
    </w:lvl>
    <w:lvl w:ilvl="8" w:tplc="797ADE56">
      <w:start w:val="1"/>
      <w:numFmt w:val="lowerRoman"/>
      <w:lvlText w:val="%9."/>
      <w:lvlJc w:val="right"/>
      <w:pPr>
        <w:ind w:left="6480" w:hanging="180"/>
      </w:pPr>
    </w:lvl>
  </w:abstractNum>
  <w:abstractNum w:abstractNumId="7" w15:restartNumberingAfterBreak="0">
    <w:nsid w:val="08792E9B"/>
    <w:multiLevelType w:val="hybridMultilevel"/>
    <w:tmpl w:val="C272277E"/>
    <w:lvl w:ilvl="0" w:tplc="5F06DA86">
      <w:start w:val="1"/>
      <w:numFmt w:val="bullet"/>
      <w:lvlText w:val=""/>
      <w:lvlJc w:val="left"/>
      <w:pPr>
        <w:ind w:left="720" w:hanging="360"/>
      </w:pPr>
      <w:rPr>
        <w:rFonts w:hint="default" w:ascii="Symbol" w:hAnsi="Symbol"/>
      </w:rPr>
    </w:lvl>
    <w:lvl w:ilvl="1" w:tplc="FAE4BD46">
      <w:start w:val="1"/>
      <w:numFmt w:val="bullet"/>
      <w:lvlText w:val="o"/>
      <w:lvlJc w:val="left"/>
      <w:pPr>
        <w:ind w:left="1440" w:hanging="360"/>
      </w:pPr>
      <w:rPr>
        <w:rFonts w:hint="default" w:ascii="Courier New" w:hAnsi="Courier New"/>
      </w:rPr>
    </w:lvl>
    <w:lvl w:ilvl="2" w:tplc="C4CEAFEA">
      <w:start w:val="1"/>
      <w:numFmt w:val="bullet"/>
      <w:lvlText w:val=""/>
      <w:lvlJc w:val="left"/>
      <w:pPr>
        <w:ind w:left="2160" w:hanging="360"/>
      </w:pPr>
      <w:rPr>
        <w:rFonts w:hint="default" w:ascii="Wingdings" w:hAnsi="Wingdings"/>
      </w:rPr>
    </w:lvl>
    <w:lvl w:ilvl="3" w:tplc="21FAE584">
      <w:start w:val="1"/>
      <w:numFmt w:val="bullet"/>
      <w:lvlText w:val=""/>
      <w:lvlJc w:val="left"/>
      <w:pPr>
        <w:ind w:left="2880" w:hanging="360"/>
      </w:pPr>
      <w:rPr>
        <w:rFonts w:hint="default" w:ascii="Symbol" w:hAnsi="Symbol"/>
      </w:rPr>
    </w:lvl>
    <w:lvl w:ilvl="4" w:tplc="82C652AC">
      <w:start w:val="1"/>
      <w:numFmt w:val="bullet"/>
      <w:lvlText w:val="o"/>
      <w:lvlJc w:val="left"/>
      <w:pPr>
        <w:ind w:left="3600" w:hanging="360"/>
      </w:pPr>
      <w:rPr>
        <w:rFonts w:hint="default" w:ascii="Courier New" w:hAnsi="Courier New"/>
      </w:rPr>
    </w:lvl>
    <w:lvl w:ilvl="5" w:tplc="F6000230">
      <w:start w:val="1"/>
      <w:numFmt w:val="bullet"/>
      <w:lvlText w:val=""/>
      <w:lvlJc w:val="left"/>
      <w:pPr>
        <w:ind w:left="4320" w:hanging="360"/>
      </w:pPr>
      <w:rPr>
        <w:rFonts w:hint="default" w:ascii="Wingdings" w:hAnsi="Wingdings"/>
      </w:rPr>
    </w:lvl>
    <w:lvl w:ilvl="6" w:tplc="309062B2">
      <w:start w:val="1"/>
      <w:numFmt w:val="bullet"/>
      <w:lvlText w:val=""/>
      <w:lvlJc w:val="left"/>
      <w:pPr>
        <w:ind w:left="5040" w:hanging="360"/>
      </w:pPr>
      <w:rPr>
        <w:rFonts w:hint="default" w:ascii="Symbol" w:hAnsi="Symbol"/>
      </w:rPr>
    </w:lvl>
    <w:lvl w:ilvl="7" w:tplc="E5AEE8D6">
      <w:start w:val="1"/>
      <w:numFmt w:val="bullet"/>
      <w:lvlText w:val="o"/>
      <w:lvlJc w:val="left"/>
      <w:pPr>
        <w:ind w:left="5760" w:hanging="360"/>
      </w:pPr>
      <w:rPr>
        <w:rFonts w:hint="default" w:ascii="Courier New" w:hAnsi="Courier New"/>
      </w:rPr>
    </w:lvl>
    <w:lvl w:ilvl="8" w:tplc="06984FA2">
      <w:start w:val="1"/>
      <w:numFmt w:val="bullet"/>
      <w:lvlText w:val=""/>
      <w:lvlJc w:val="left"/>
      <w:pPr>
        <w:ind w:left="6480" w:hanging="360"/>
      </w:pPr>
      <w:rPr>
        <w:rFonts w:hint="default" w:ascii="Wingdings" w:hAnsi="Wingdings"/>
      </w:rPr>
    </w:lvl>
  </w:abstractNum>
  <w:abstractNum w:abstractNumId="8" w15:restartNumberingAfterBreak="0">
    <w:nsid w:val="0A3BD04A"/>
    <w:multiLevelType w:val="hybridMultilevel"/>
    <w:tmpl w:val="E676CD78"/>
    <w:lvl w:ilvl="0" w:tplc="FF260A1E">
      <w:start w:val="1"/>
      <w:numFmt w:val="bullet"/>
      <w:lvlText w:val="o"/>
      <w:lvlJc w:val="left"/>
      <w:pPr>
        <w:ind w:left="720" w:hanging="360"/>
      </w:pPr>
      <w:rPr>
        <w:rFonts w:hint="default" w:ascii="Courier New" w:hAnsi="Courier New"/>
      </w:rPr>
    </w:lvl>
    <w:lvl w:ilvl="1" w:tplc="8FE8199C">
      <w:start w:val="1"/>
      <w:numFmt w:val="bullet"/>
      <w:lvlText w:val="o"/>
      <w:lvlJc w:val="left"/>
      <w:pPr>
        <w:ind w:left="1440" w:hanging="360"/>
      </w:pPr>
      <w:rPr>
        <w:rFonts w:hint="default" w:ascii="Courier New" w:hAnsi="Courier New"/>
      </w:rPr>
    </w:lvl>
    <w:lvl w:ilvl="2" w:tplc="F60823AC">
      <w:start w:val="1"/>
      <w:numFmt w:val="bullet"/>
      <w:lvlText w:val=""/>
      <w:lvlJc w:val="left"/>
      <w:pPr>
        <w:ind w:left="2160" w:hanging="360"/>
      </w:pPr>
      <w:rPr>
        <w:rFonts w:hint="default" w:ascii="Wingdings" w:hAnsi="Wingdings"/>
      </w:rPr>
    </w:lvl>
    <w:lvl w:ilvl="3" w:tplc="C2606940">
      <w:start w:val="1"/>
      <w:numFmt w:val="bullet"/>
      <w:lvlText w:val=""/>
      <w:lvlJc w:val="left"/>
      <w:pPr>
        <w:ind w:left="2880" w:hanging="360"/>
      </w:pPr>
      <w:rPr>
        <w:rFonts w:hint="default" w:ascii="Symbol" w:hAnsi="Symbol"/>
      </w:rPr>
    </w:lvl>
    <w:lvl w:ilvl="4" w:tplc="5AE8E394">
      <w:start w:val="1"/>
      <w:numFmt w:val="bullet"/>
      <w:lvlText w:val="o"/>
      <w:lvlJc w:val="left"/>
      <w:pPr>
        <w:ind w:left="3600" w:hanging="360"/>
      </w:pPr>
      <w:rPr>
        <w:rFonts w:hint="default" w:ascii="Courier New" w:hAnsi="Courier New"/>
      </w:rPr>
    </w:lvl>
    <w:lvl w:ilvl="5" w:tplc="313C4506">
      <w:start w:val="1"/>
      <w:numFmt w:val="bullet"/>
      <w:lvlText w:val=""/>
      <w:lvlJc w:val="left"/>
      <w:pPr>
        <w:ind w:left="4320" w:hanging="360"/>
      </w:pPr>
      <w:rPr>
        <w:rFonts w:hint="default" w:ascii="Wingdings" w:hAnsi="Wingdings"/>
      </w:rPr>
    </w:lvl>
    <w:lvl w:ilvl="6" w:tplc="632AAFB6">
      <w:start w:val="1"/>
      <w:numFmt w:val="bullet"/>
      <w:lvlText w:val=""/>
      <w:lvlJc w:val="left"/>
      <w:pPr>
        <w:ind w:left="5040" w:hanging="360"/>
      </w:pPr>
      <w:rPr>
        <w:rFonts w:hint="default" w:ascii="Symbol" w:hAnsi="Symbol"/>
      </w:rPr>
    </w:lvl>
    <w:lvl w:ilvl="7" w:tplc="4CD2616C">
      <w:start w:val="1"/>
      <w:numFmt w:val="bullet"/>
      <w:lvlText w:val="o"/>
      <w:lvlJc w:val="left"/>
      <w:pPr>
        <w:ind w:left="5760" w:hanging="360"/>
      </w:pPr>
      <w:rPr>
        <w:rFonts w:hint="default" w:ascii="Courier New" w:hAnsi="Courier New"/>
      </w:rPr>
    </w:lvl>
    <w:lvl w:ilvl="8" w:tplc="EECA4A60">
      <w:start w:val="1"/>
      <w:numFmt w:val="bullet"/>
      <w:lvlText w:val=""/>
      <w:lvlJc w:val="left"/>
      <w:pPr>
        <w:ind w:left="6480" w:hanging="360"/>
      </w:pPr>
      <w:rPr>
        <w:rFonts w:hint="default" w:ascii="Wingdings" w:hAnsi="Wingdings"/>
      </w:rPr>
    </w:lvl>
  </w:abstractNum>
  <w:abstractNum w:abstractNumId="9" w15:restartNumberingAfterBreak="0">
    <w:nsid w:val="0BAA0328"/>
    <w:multiLevelType w:val="hybridMultilevel"/>
    <w:tmpl w:val="25160866"/>
    <w:lvl w:ilvl="0" w:tplc="83E8CEE4">
      <w:start w:val="1"/>
      <w:numFmt w:val="bullet"/>
      <w:lvlText w:val=""/>
      <w:lvlJc w:val="left"/>
      <w:pPr>
        <w:ind w:left="720" w:hanging="360"/>
      </w:pPr>
      <w:rPr>
        <w:rFonts w:hint="default" w:ascii="Symbol" w:hAnsi="Symbol"/>
      </w:rPr>
    </w:lvl>
    <w:lvl w:ilvl="1" w:tplc="9BEADF5E">
      <w:start w:val="1"/>
      <w:numFmt w:val="bullet"/>
      <w:lvlText w:val="o"/>
      <w:lvlJc w:val="left"/>
      <w:pPr>
        <w:ind w:left="1440" w:hanging="360"/>
      </w:pPr>
      <w:rPr>
        <w:rFonts w:hint="default" w:ascii="Courier New" w:hAnsi="Courier New"/>
      </w:rPr>
    </w:lvl>
    <w:lvl w:ilvl="2" w:tplc="AF18A8AE">
      <w:start w:val="1"/>
      <w:numFmt w:val="bullet"/>
      <w:lvlText w:val=""/>
      <w:lvlJc w:val="left"/>
      <w:pPr>
        <w:ind w:left="2160" w:hanging="360"/>
      </w:pPr>
      <w:rPr>
        <w:rFonts w:hint="default" w:ascii="Wingdings" w:hAnsi="Wingdings"/>
      </w:rPr>
    </w:lvl>
    <w:lvl w:ilvl="3" w:tplc="8B804584">
      <w:start w:val="1"/>
      <w:numFmt w:val="bullet"/>
      <w:lvlText w:val=""/>
      <w:lvlJc w:val="left"/>
      <w:pPr>
        <w:ind w:left="2880" w:hanging="360"/>
      </w:pPr>
      <w:rPr>
        <w:rFonts w:hint="default" w:ascii="Symbol" w:hAnsi="Symbol"/>
      </w:rPr>
    </w:lvl>
    <w:lvl w:ilvl="4" w:tplc="3AF09D5E">
      <w:start w:val="1"/>
      <w:numFmt w:val="bullet"/>
      <w:lvlText w:val="o"/>
      <w:lvlJc w:val="left"/>
      <w:pPr>
        <w:ind w:left="3600" w:hanging="360"/>
      </w:pPr>
      <w:rPr>
        <w:rFonts w:hint="default" w:ascii="Courier New" w:hAnsi="Courier New"/>
      </w:rPr>
    </w:lvl>
    <w:lvl w:ilvl="5" w:tplc="8B640E34">
      <w:start w:val="1"/>
      <w:numFmt w:val="bullet"/>
      <w:lvlText w:val=""/>
      <w:lvlJc w:val="left"/>
      <w:pPr>
        <w:ind w:left="4320" w:hanging="360"/>
      </w:pPr>
      <w:rPr>
        <w:rFonts w:hint="default" w:ascii="Wingdings" w:hAnsi="Wingdings"/>
      </w:rPr>
    </w:lvl>
    <w:lvl w:ilvl="6" w:tplc="2A6CF29E">
      <w:start w:val="1"/>
      <w:numFmt w:val="bullet"/>
      <w:lvlText w:val=""/>
      <w:lvlJc w:val="left"/>
      <w:pPr>
        <w:ind w:left="5040" w:hanging="360"/>
      </w:pPr>
      <w:rPr>
        <w:rFonts w:hint="default" w:ascii="Symbol" w:hAnsi="Symbol"/>
      </w:rPr>
    </w:lvl>
    <w:lvl w:ilvl="7" w:tplc="19C05A3E">
      <w:start w:val="1"/>
      <w:numFmt w:val="bullet"/>
      <w:lvlText w:val="o"/>
      <w:lvlJc w:val="left"/>
      <w:pPr>
        <w:ind w:left="5760" w:hanging="360"/>
      </w:pPr>
      <w:rPr>
        <w:rFonts w:hint="default" w:ascii="Courier New" w:hAnsi="Courier New"/>
      </w:rPr>
    </w:lvl>
    <w:lvl w:ilvl="8" w:tplc="6262CF5E">
      <w:start w:val="1"/>
      <w:numFmt w:val="bullet"/>
      <w:lvlText w:val=""/>
      <w:lvlJc w:val="left"/>
      <w:pPr>
        <w:ind w:left="6480" w:hanging="360"/>
      </w:pPr>
      <w:rPr>
        <w:rFonts w:hint="default" w:ascii="Wingdings" w:hAnsi="Wingdings"/>
      </w:rPr>
    </w:lvl>
  </w:abstractNum>
  <w:abstractNum w:abstractNumId="10" w15:restartNumberingAfterBreak="0">
    <w:nsid w:val="0C9F5E0A"/>
    <w:multiLevelType w:val="multilevel"/>
    <w:tmpl w:val="E4123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F3A417"/>
    <w:multiLevelType w:val="hybridMultilevel"/>
    <w:tmpl w:val="BD46A18C"/>
    <w:lvl w:ilvl="0" w:tplc="FD2E8B10">
      <w:start w:val="1"/>
      <w:numFmt w:val="bullet"/>
      <w:lvlText w:val=""/>
      <w:lvlJc w:val="left"/>
      <w:pPr>
        <w:ind w:left="720" w:hanging="360"/>
      </w:pPr>
      <w:rPr>
        <w:rFonts w:hint="default" w:ascii="Symbol" w:hAnsi="Symbol"/>
      </w:rPr>
    </w:lvl>
    <w:lvl w:ilvl="1" w:tplc="8C48165A">
      <w:start w:val="1"/>
      <w:numFmt w:val="bullet"/>
      <w:lvlText w:val="o"/>
      <w:lvlJc w:val="left"/>
      <w:pPr>
        <w:ind w:left="1440" w:hanging="360"/>
      </w:pPr>
      <w:rPr>
        <w:rFonts w:hint="default" w:ascii="Courier New" w:hAnsi="Courier New"/>
      </w:rPr>
    </w:lvl>
    <w:lvl w:ilvl="2" w:tplc="CE8EA58E">
      <w:start w:val="1"/>
      <w:numFmt w:val="bullet"/>
      <w:lvlText w:val=""/>
      <w:lvlJc w:val="left"/>
      <w:pPr>
        <w:ind w:left="2160" w:hanging="360"/>
      </w:pPr>
      <w:rPr>
        <w:rFonts w:hint="default" w:ascii="Wingdings" w:hAnsi="Wingdings"/>
      </w:rPr>
    </w:lvl>
    <w:lvl w:ilvl="3" w:tplc="CB201D0C">
      <w:start w:val="1"/>
      <w:numFmt w:val="bullet"/>
      <w:lvlText w:val=""/>
      <w:lvlJc w:val="left"/>
      <w:pPr>
        <w:ind w:left="2880" w:hanging="360"/>
      </w:pPr>
      <w:rPr>
        <w:rFonts w:hint="default" w:ascii="Symbol" w:hAnsi="Symbol"/>
      </w:rPr>
    </w:lvl>
    <w:lvl w:ilvl="4" w:tplc="DCBA8D86">
      <w:start w:val="1"/>
      <w:numFmt w:val="bullet"/>
      <w:lvlText w:val="o"/>
      <w:lvlJc w:val="left"/>
      <w:pPr>
        <w:ind w:left="3600" w:hanging="360"/>
      </w:pPr>
      <w:rPr>
        <w:rFonts w:hint="default" w:ascii="Courier New" w:hAnsi="Courier New"/>
      </w:rPr>
    </w:lvl>
    <w:lvl w:ilvl="5" w:tplc="C9DC75B4">
      <w:start w:val="1"/>
      <w:numFmt w:val="bullet"/>
      <w:lvlText w:val=""/>
      <w:lvlJc w:val="left"/>
      <w:pPr>
        <w:ind w:left="4320" w:hanging="360"/>
      </w:pPr>
      <w:rPr>
        <w:rFonts w:hint="default" w:ascii="Wingdings" w:hAnsi="Wingdings"/>
      </w:rPr>
    </w:lvl>
    <w:lvl w:ilvl="6" w:tplc="F834793C">
      <w:start w:val="1"/>
      <w:numFmt w:val="bullet"/>
      <w:lvlText w:val=""/>
      <w:lvlJc w:val="left"/>
      <w:pPr>
        <w:ind w:left="5040" w:hanging="360"/>
      </w:pPr>
      <w:rPr>
        <w:rFonts w:hint="default" w:ascii="Symbol" w:hAnsi="Symbol"/>
      </w:rPr>
    </w:lvl>
    <w:lvl w:ilvl="7" w:tplc="8B9C7434">
      <w:start w:val="1"/>
      <w:numFmt w:val="bullet"/>
      <w:lvlText w:val="o"/>
      <w:lvlJc w:val="left"/>
      <w:pPr>
        <w:ind w:left="5760" w:hanging="360"/>
      </w:pPr>
      <w:rPr>
        <w:rFonts w:hint="default" w:ascii="Courier New" w:hAnsi="Courier New"/>
      </w:rPr>
    </w:lvl>
    <w:lvl w:ilvl="8" w:tplc="749AAE9A">
      <w:start w:val="1"/>
      <w:numFmt w:val="bullet"/>
      <w:lvlText w:val=""/>
      <w:lvlJc w:val="left"/>
      <w:pPr>
        <w:ind w:left="6480" w:hanging="360"/>
      </w:pPr>
      <w:rPr>
        <w:rFonts w:hint="default" w:ascii="Wingdings" w:hAnsi="Wingdings"/>
      </w:rPr>
    </w:lvl>
  </w:abstractNum>
  <w:abstractNum w:abstractNumId="12" w15:restartNumberingAfterBreak="0">
    <w:nsid w:val="1104EA3B"/>
    <w:multiLevelType w:val="hybridMultilevel"/>
    <w:tmpl w:val="CE7297AA"/>
    <w:lvl w:ilvl="0" w:tplc="01D8318E">
      <w:start w:val="1"/>
      <w:numFmt w:val="decimal"/>
      <w:lvlText w:val="%1."/>
      <w:lvlJc w:val="left"/>
      <w:pPr>
        <w:ind w:left="720" w:hanging="360"/>
      </w:pPr>
    </w:lvl>
    <w:lvl w:ilvl="1" w:tplc="722EBA56">
      <w:start w:val="1"/>
      <w:numFmt w:val="lowerLetter"/>
      <w:lvlText w:val="%2."/>
      <w:lvlJc w:val="left"/>
      <w:pPr>
        <w:ind w:left="1440" w:hanging="360"/>
      </w:pPr>
    </w:lvl>
    <w:lvl w:ilvl="2" w:tplc="220CAFC4">
      <w:start w:val="1"/>
      <w:numFmt w:val="lowerRoman"/>
      <w:lvlText w:val="%3."/>
      <w:lvlJc w:val="right"/>
      <w:pPr>
        <w:ind w:left="2160" w:hanging="180"/>
      </w:pPr>
    </w:lvl>
    <w:lvl w:ilvl="3" w:tplc="8F2C34FA">
      <w:start w:val="1"/>
      <w:numFmt w:val="decimal"/>
      <w:lvlText w:val="%4."/>
      <w:lvlJc w:val="left"/>
      <w:pPr>
        <w:ind w:left="2880" w:hanging="360"/>
      </w:pPr>
    </w:lvl>
    <w:lvl w:ilvl="4" w:tplc="D9D45AD6">
      <w:start w:val="1"/>
      <w:numFmt w:val="lowerLetter"/>
      <w:lvlText w:val="%5."/>
      <w:lvlJc w:val="left"/>
      <w:pPr>
        <w:ind w:left="3600" w:hanging="360"/>
      </w:pPr>
    </w:lvl>
    <w:lvl w:ilvl="5" w:tplc="16ECA01E">
      <w:start w:val="1"/>
      <w:numFmt w:val="lowerRoman"/>
      <w:lvlText w:val="%6."/>
      <w:lvlJc w:val="right"/>
      <w:pPr>
        <w:ind w:left="4320" w:hanging="180"/>
      </w:pPr>
    </w:lvl>
    <w:lvl w:ilvl="6" w:tplc="05DE7392">
      <w:start w:val="1"/>
      <w:numFmt w:val="decimal"/>
      <w:lvlText w:val="%7."/>
      <w:lvlJc w:val="left"/>
      <w:pPr>
        <w:ind w:left="5040" w:hanging="360"/>
      </w:pPr>
    </w:lvl>
    <w:lvl w:ilvl="7" w:tplc="209A17AA">
      <w:start w:val="1"/>
      <w:numFmt w:val="lowerLetter"/>
      <w:lvlText w:val="%8."/>
      <w:lvlJc w:val="left"/>
      <w:pPr>
        <w:ind w:left="5760" w:hanging="360"/>
      </w:pPr>
    </w:lvl>
    <w:lvl w:ilvl="8" w:tplc="3B86EE0E">
      <w:start w:val="1"/>
      <w:numFmt w:val="lowerRoman"/>
      <w:lvlText w:val="%9."/>
      <w:lvlJc w:val="right"/>
      <w:pPr>
        <w:ind w:left="6480" w:hanging="180"/>
      </w:pPr>
    </w:lvl>
  </w:abstractNum>
  <w:abstractNum w:abstractNumId="13" w15:restartNumberingAfterBreak="0">
    <w:nsid w:val="1213AAAB"/>
    <w:multiLevelType w:val="hybridMultilevel"/>
    <w:tmpl w:val="C5ACF628"/>
    <w:lvl w:ilvl="0" w:tplc="EC90F13C">
      <w:start w:val="1"/>
      <w:numFmt w:val="bullet"/>
      <w:lvlText w:val=""/>
      <w:lvlJc w:val="left"/>
      <w:pPr>
        <w:ind w:left="720" w:hanging="360"/>
      </w:pPr>
      <w:rPr>
        <w:rFonts w:hint="default" w:ascii="Symbol" w:hAnsi="Symbol"/>
      </w:rPr>
    </w:lvl>
    <w:lvl w:ilvl="1" w:tplc="1954353A">
      <w:start w:val="1"/>
      <w:numFmt w:val="bullet"/>
      <w:lvlText w:val="o"/>
      <w:lvlJc w:val="left"/>
      <w:pPr>
        <w:ind w:left="1440" w:hanging="360"/>
      </w:pPr>
      <w:rPr>
        <w:rFonts w:hint="default" w:ascii="Courier New" w:hAnsi="Courier New"/>
      </w:rPr>
    </w:lvl>
    <w:lvl w:ilvl="2" w:tplc="5D3408BE">
      <w:start w:val="1"/>
      <w:numFmt w:val="bullet"/>
      <w:lvlText w:val=""/>
      <w:lvlJc w:val="left"/>
      <w:pPr>
        <w:ind w:left="2160" w:hanging="360"/>
      </w:pPr>
      <w:rPr>
        <w:rFonts w:hint="default" w:ascii="Wingdings" w:hAnsi="Wingdings"/>
      </w:rPr>
    </w:lvl>
    <w:lvl w:ilvl="3" w:tplc="D2323EAE">
      <w:start w:val="1"/>
      <w:numFmt w:val="bullet"/>
      <w:lvlText w:val=""/>
      <w:lvlJc w:val="left"/>
      <w:pPr>
        <w:ind w:left="2880" w:hanging="360"/>
      </w:pPr>
      <w:rPr>
        <w:rFonts w:hint="default" w:ascii="Symbol" w:hAnsi="Symbol"/>
      </w:rPr>
    </w:lvl>
    <w:lvl w:ilvl="4" w:tplc="E56AD27A">
      <w:start w:val="1"/>
      <w:numFmt w:val="bullet"/>
      <w:lvlText w:val="o"/>
      <w:lvlJc w:val="left"/>
      <w:pPr>
        <w:ind w:left="3600" w:hanging="360"/>
      </w:pPr>
      <w:rPr>
        <w:rFonts w:hint="default" w:ascii="Courier New" w:hAnsi="Courier New"/>
      </w:rPr>
    </w:lvl>
    <w:lvl w:ilvl="5" w:tplc="53E6226A">
      <w:start w:val="1"/>
      <w:numFmt w:val="bullet"/>
      <w:lvlText w:val=""/>
      <w:lvlJc w:val="left"/>
      <w:pPr>
        <w:ind w:left="4320" w:hanging="360"/>
      </w:pPr>
      <w:rPr>
        <w:rFonts w:hint="default" w:ascii="Wingdings" w:hAnsi="Wingdings"/>
      </w:rPr>
    </w:lvl>
    <w:lvl w:ilvl="6" w:tplc="92C40D3E">
      <w:start w:val="1"/>
      <w:numFmt w:val="bullet"/>
      <w:lvlText w:val=""/>
      <w:lvlJc w:val="left"/>
      <w:pPr>
        <w:ind w:left="5040" w:hanging="360"/>
      </w:pPr>
      <w:rPr>
        <w:rFonts w:hint="default" w:ascii="Symbol" w:hAnsi="Symbol"/>
      </w:rPr>
    </w:lvl>
    <w:lvl w:ilvl="7" w:tplc="5B9CE0A0">
      <w:start w:val="1"/>
      <w:numFmt w:val="bullet"/>
      <w:lvlText w:val="o"/>
      <w:lvlJc w:val="left"/>
      <w:pPr>
        <w:ind w:left="5760" w:hanging="360"/>
      </w:pPr>
      <w:rPr>
        <w:rFonts w:hint="default" w:ascii="Courier New" w:hAnsi="Courier New"/>
      </w:rPr>
    </w:lvl>
    <w:lvl w:ilvl="8" w:tplc="002E1E64">
      <w:start w:val="1"/>
      <w:numFmt w:val="bullet"/>
      <w:lvlText w:val=""/>
      <w:lvlJc w:val="left"/>
      <w:pPr>
        <w:ind w:left="6480" w:hanging="360"/>
      </w:pPr>
      <w:rPr>
        <w:rFonts w:hint="default" w:ascii="Wingdings" w:hAnsi="Wingdings"/>
      </w:rPr>
    </w:lvl>
  </w:abstractNum>
  <w:abstractNum w:abstractNumId="14" w15:restartNumberingAfterBreak="0">
    <w:nsid w:val="130A9AB0"/>
    <w:multiLevelType w:val="hybridMultilevel"/>
    <w:tmpl w:val="FFFFFFFF"/>
    <w:lvl w:ilvl="0" w:tplc="4DCE6210">
      <w:start w:val="1"/>
      <w:numFmt w:val="bullet"/>
      <w:lvlText w:val=""/>
      <w:lvlJc w:val="left"/>
      <w:pPr>
        <w:ind w:left="720" w:hanging="360"/>
      </w:pPr>
      <w:rPr>
        <w:rFonts w:hint="default" w:ascii="Symbol" w:hAnsi="Symbol"/>
      </w:rPr>
    </w:lvl>
    <w:lvl w:ilvl="1" w:tplc="89B8D796">
      <w:start w:val="1"/>
      <w:numFmt w:val="bullet"/>
      <w:lvlText w:val="o"/>
      <w:lvlJc w:val="left"/>
      <w:pPr>
        <w:ind w:left="1440" w:hanging="360"/>
      </w:pPr>
      <w:rPr>
        <w:rFonts w:hint="default" w:ascii="Courier New" w:hAnsi="Courier New"/>
      </w:rPr>
    </w:lvl>
    <w:lvl w:ilvl="2" w:tplc="44C25534">
      <w:start w:val="1"/>
      <w:numFmt w:val="bullet"/>
      <w:lvlText w:val=""/>
      <w:lvlJc w:val="left"/>
      <w:pPr>
        <w:ind w:left="2160" w:hanging="360"/>
      </w:pPr>
      <w:rPr>
        <w:rFonts w:hint="default" w:ascii="Wingdings" w:hAnsi="Wingdings"/>
      </w:rPr>
    </w:lvl>
    <w:lvl w:ilvl="3" w:tplc="447235C4">
      <w:start w:val="1"/>
      <w:numFmt w:val="bullet"/>
      <w:lvlText w:val=""/>
      <w:lvlJc w:val="left"/>
      <w:pPr>
        <w:ind w:left="2880" w:hanging="360"/>
      </w:pPr>
      <w:rPr>
        <w:rFonts w:hint="default" w:ascii="Symbol" w:hAnsi="Symbol"/>
      </w:rPr>
    </w:lvl>
    <w:lvl w:ilvl="4" w:tplc="24E6D764">
      <w:start w:val="1"/>
      <w:numFmt w:val="bullet"/>
      <w:lvlText w:val="o"/>
      <w:lvlJc w:val="left"/>
      <w:pPr>
        <w:ind w:left="3600" w:hanging="360"/>
      </w:pPr>
      <w:rPr>
        <w:rFonts w:hint="default" w:ascii="Courier New" w:hAnsi="Courier New"/>
      </w:rPr>
    </w:lvl>
    <w:lvl w:ilvl="5" w:tplc="9912B2BE">
      <w:start w:val="1"/>
      <w:numFmt w:val="bullet"/>
      <w:lvlText w:val=""/>
      <w:lvlJc w:val="left"/>
      <w:pPr>
        <w:ind w:left="4320" w:hanging="360"/>
      </w:pPr>
      <w:rPr>
        <w:rFonts w:hint="default" w:ascii="Wingdings" w:hAnsi="Wingdings"/>
      </w:rPr>
    </w:lvl>
    <w:lvl w:ilvl="6" w:tplc="C8E81614">
      <w:start w:val="1"/>
      <w:numFmt w:val="bullet"/>
      <w:lvlText w:val=""/>
      <w:lvlJc w:val="left"/>
      <w:pPr>
        <w:ind w:left="5040" w:hanging="360"/>
      </w:pPr>
      <w:rPr>
        <w:rFonts w:hint="default" w:ascii="Symbol" w:hAnsi="Symbol"/>
      </w:rPr>
    </w:lvl>
    <w:lvl w:ilvl="7" w:tplc="3A985718">
      <w:start w:val="1"/>
      <w:numFmt w:val="bullet"/>
      <w:lvlText w:val="o"/>
      <w:lvlJc w:val="left"/>
      <w:pPr>
        <w:ind w:left="5760" w:hanging="360"/>
      </w:pPr>
      <w:rPr>
        <w:rFonts w:hint="default" w:ascii="Courier New" w:hAnsi="Courier New"/>
      </w:rPr>
    </w:lvl>
    <w:lvl w:ilvl="8" w:tplc="A94E9586">
      <w:start w:val="1"/>
      <w:numFmt w:val="bullet"/>
      <w:lvlText w:val=""/>
      <w:lvlJc w:val="left"/>
      <w:pPr>
        <w:ind w:left="6480" w:hanging="360"/>
      </w:pPr>
      <w:rPr>
        <w:rFonts w:hint="default" w:ascii="Wingdings" w:hAnsi="Wingdings"/>
      </w:rPr>
    </w:lvl>
  </w:abstractNum>
  <w:abstractNum w:abstractNumId="15" w15:restartNumberingAfterBreak="0">
    <w:nsid w:val="15E57381"/>
    <w:multiLevelType w:val="hybridMultilevel"/>
    <w:tmpl w:val="66D448F8"/>
    <w:lvl w:ilvl="0" w:tplc="AA46EB66">
      <w:start w:val="1"/>
      <w:numFmt w:val="decimal"/>
      <w:lvlText w:val="%1."/>
      <w:lvlJc w:val="left"/>
      <w:pPr>
        <w:ind w:left="720" w:hanging="360"/>
      </w:pPr>
    </w:lvl>
    <w:lvl w:ilvl="1" w:tplc="2E4ED38E">
      <w:start w:val="1"/>
      <w:numFmt w:val="lowerLetter"/>
      <w:lvlText w:val="%2."/>
      <w:lvlJc w:val="left"/>
      <w:pPr>
        <w:ind w:left="1440" w:hanging="360"/>
      </w:pPr>
    </w:lvl>
    <w:lvl w:ilvl="2" w:tplc="725EDA2E">
      <w:start w:val="1"/>
      <w:numFmt w:val="lowerRoman"/>
      <w:lvlText w:val="%3."/>
      <w:lvlJc w:val="right"/>
      <w:pPr>
        <w:ind w:left="2160" w:hanging="180"/>
      </w:pPr>
    </w:lvl>
    <w:lvl w:ilvl="3" w:tplc="B4FE2A3E">
      <w:start w:val="1"/>
      <w:numFmt w:val="decimal"/>
      <w:lvlText w:val="%4."/>
      <w:lvlJc w:val="left"/>
      <w:pPr>
        <w:ind w:left="2880" w:hanging="360"/>
      </w:pPr>
    </w:lvl>
    <w:lvl w:ilvl="4" w:tplc="E634FE00">
      <w:start w:val="1"/>
      <w:numFmt w:val="lowerLetter"/>
      <w:lvlText w:val="%5."/>
      <w:lvlJc w:val="left"/>
      <w:pPr>
        <w:ind w:left="3600" w:hanging="360"/>
      </w:pPr>
    </w:lvl>
    <w:lvl w:ilvl="5" w:tplc="F39E77C2">
      <w:start w:val="1"/>
      <w:numFmt w:val="lowerRoman"/>
      <w:lvlText w:val="%6."/>
      <w:lvlJc w:val="right"/>
      <w:pPr>
        <w:ind w:left="4320" w:hanging="180"/>
      </w:pPr>
    </w:lvl>
    <w:lvl w:ilvl="6" w:tplc="C4B03F78">
      <w:start w:val="1"/>
      <w:numFmt w:val="decimal"/>
      <w:lvlText w:val="%7."/>
      <w:lvlJc w:val="left"/>
      <w:pPr>
        <w:ind w:left="5040" w:hanging="360"/>
      </w:pPr>
    </w:lvl>
    <w:lvl w:ilvl="7" w:tplc="503EC74C">
      <w:start w:val="1"/>
      <w:numFmt w:val="lowerLetter"/>
      <w:lvlText w:val="%8."/>
      <w:lvlJc w:val="left"/>
      <w:pPr>
        <w:ind w:left="5760" w:hanging="360"/>
      </w:pPr>
    </w:lvl>
    <w:lvl w:ilvl="8" w:tplc="25AA34EA">
      <w:start w:val="1"/>
      <w:numFmt w:val="lowerRoman"/>
      <w:lvlText w:val="%9."/>
      <w:lvlJc w:val="right"/>
      <w:pPr>
        <w:ind w:left="6480" w:hanging="180"/>
      </w:pPr>
    </w:lvl>
  </w:abstractNum>
  <w:abstractNum w:abstractNumId="16" w15:restartNumberingAfterBreak="0">
    <w:nsid w:val="1B061E82"/>
    <w:multiLevelType w:val="hybridMultilevel"/>
    <w:tmpl w:val="1FCE91B4"/>
    <w:lvl w:ilvl="0" w:tplc="26A27F8C">
      <w:start w:val="1"/>
      <w:numFmt w:val="decimal"/>
      <w:lvlText w:val="%1."/>
      <w:lvlJc w:val="left"/>
      <w:pPr>
        <w:ind w:left="720" w:hanging="360"/>
      </w:pPr>
    </w:lvl>
    <w:lvl w:ilvl="1" w:tplc="A90CA4B2">
      <w:start w:val="1"/>
      <w:numFmt w:val="lowerLetter"/>
      <w:lvlText w:val="%2."/>
      <w:lvlJc w:val="left"/>
      <w:pPr>
        <w:ind w:left="1440" w:hanging="360"/>
      </w:pPr>
    </w:lvl>
    <w:lvl w:ilvl="2" w:tplc="ED4E8CF8">
      <w:start w:val="1"/>
      <w:numFmt w:val="lowerRoman"/>
      <w:lvlText w:val="%3."/>
      <w:lvlJc w:val="right"/>
      <w:pPr>
        <w:ind w:left="2160" w:hanging="180"/>
      </w:pPr>
    </w:lvl>
    <w:lvl w:ilvl="3" w:tplc="77CEA778">
      <w:start w:val="1"/>
      <w:numFmt w:val="decimal"/>
      <w:lvlText w:val="%4."/>
      <w:lvlJc w:val="left"/>
      <w:pPr>
        <w:ind w:left="2880" w:hanging="360"/>
      </w:pPr>
    </w:lvl>
    <w:lvl w:ilvl="4" w:tplc="1A08F284">
      <w:start w:val="1"/>
      <w:numFmt w:val="lowerLetter"/>
      <w:lvlText w:val="%5."/>
      <w:lvlJc w:val="left"/>
      <w:pPr>
        <w:ind w:left="3600" w:hanging="360"/>
      </w:pPr>
    </w:lvl>
    <w:lvl w:ilvl="5" w:tplc="5E8E0796">
      <w:start w:val="1"/>
      <w:numFmt w:val="lowerRoman"/>
      <w:lvlText w:val="%6."/>
      <w:lvlJc w:val="right"/>
      <w:pPr>
        <w:ind w:left="4320" w:hanging="180"/>
      </w:pPr>
    </w:lvl>
    <w:lvl w:ilvl="6" w:tplc="5F909A3E">
      <w:start w:val="1"/>
      <w:numFmt w:val="decimal"/>
      <w:lvlText w:val="%7."/>
      <w:lvlJc w:val="left"/>
      <w:pPr>
        <w:ind w:left="5040" w:hanging="360"/>
      </w:pPr>
    </w:lvl>
    <w:lvl w:ilvl="7" w:tplc="E7C4099A">
      <w:start w:val="1"/>
      <w:numFmt w:val="lowerLetter"/>
      <w:lvlText w:val="%8."/>
      <w:lvlJc w:val="left"/>
      <w:pPr>
        <w:ind w:left="5760" w:hanging="360"/>
      </w:pPr>
    </w:lvl>
    <w:lvl w:ilvl="8" w:tplc="CE5E98EC">
      <w:start w:val="1"/>
      <w:numFmt w:val="lowerRoman"/>
      <w:lvlText w:val="%9."/>
      <w:lvlJc w:val="right"/>
      <w:pPr>
        <w:ind w:left="6480" w:hanging="180"/>
      </w:pPr>
    </w:lvl>
  </w:abstractNum>
  <w:abstractNum w:abstractNumId="17" w15:restartNumberingAfterBreak="0">
    <w:nsid w:val="1B1A75AD"/>
    <w:multiLevelType w:val="hybridMultilevel"/>
    <w:tmpl w:val="218ED122"/>
    <w:lvl w:ilvl="0" w:tplc="8348E2BA">
      <w:start w:val="1"/>
      <w:numFmt w:val="bullet"/>
      <w:lvlText w:val=""/>
      <w:lvlJc w:val="left"/>
      <w:pPr>
        <w:ind w:left="720" w:hanging="360"/>
      </w:pPr>
      <w:rPr>
        <w:rFonts w:hint="default" w:ascii="Symbol" w:hAnsi="Symbol"/>
      </w:rPr>
    </w:lvl>
    <w:lvl w:ilvl="1" w:tplc="98520610">
      <w:start w:val="1"/>
      <w:numFmt w:val="bullet"/>
      <w:lvlText w:val="o"/>
      <w:lvlJc w:val="left"/>
      <w:pPr>
        <w:ind w:left="1440" w:hanging="360"/>
      </w:pPr>
      <w:rPr>
        <w:rFonts w:hint="default" w:ascii="Courier New" w:hAnsi="Courier New"/>
      </w:rPr>
    </w:lvl>
    <w:lvl w:ilvl="2" w:tplc="D5362598">
      <w:start w:val="1"/>
      <w:numFmt w:val="bullet"/>
      <w:lvlText w:val=""/>
      <w:lvlJc w:val="left"/>
      <w:pPr>
        <w:ind w:left="2160" w:hanging="360"/>
      </w:pPr>
      <w:rPr>
        <w:rFonts w:hint="default" w:ascii="Wingdings" w:hAnsi="Wingdings"/>
      </w:rPr>
    </w:lvl>
    <w:lvl w:ilvl="3" w:tplc="8360684E">
      <w:start w:val="1"/>
      <w:numFmt w:val="bullet"/>
      <w:lvlText w:val=""/>
      <w:lvlJc w:val="left"/>
      <w:pPr>
        <w:ind w:left="2880" w:hanging="360"/>
      </w:pPr>
      <w:rPr>
        <w:rFonts w:hint="default" w:ascii="Symbol" w:hAnsi="Symbol"/>
      </w:rPr>
    </w:lvl>
    <w:lvl w:ilvl="4" w:tplc="1146E74C">
      <w:start w:val="1"/>
      <w:numFmt w:val="bullet"/>
      <w:lvlText w:val="o"/>
      <w:lvlJc w:val="left"/>
      <w:pPr>
        <w:ind w:left="3600" w:hanging="360"/>
      </w:pPr>
      <w:rPr>
        <w:rFonts w:hint="default" w:ascii="Courier New" w:hAnsi="Courier New"/>
      </w:rPr>
    </w:lvl>
    <w:lvl w:ilvl="5" w:tplc="DC740E7C">
      <w:start w:val="1"/>
      <w:numFmt w:val="bullet"/>
      <w:lvlText w:val=""/>
      <w:lvlJc w:val="left"/>
      <w:pPr>
        <w:ind w:left="4320" w:hanging="360"/>
      </w:pPr>
      <w:rPr>
        <w:rFonts w:hint="default" w:ascii="Wingdings" w:hAnsi="Wingdings"/>
      </w:rPr>
    </w:lvl>
    <w:lvl w:ilvl="6" w:tplc="225A1904">
      <w:start w:val="1"/>
      <w:numFmt w:val="bullet"/>
      <w:lvlText w:val=""/>
      <w:lvlJc w:val="left"/>
      <w:pPr>
        <w:ind w:left="5040" w:hanging="360"/>
      </w:pPr>
      <w:rPr>
        <w:rFonts w:hint="default" w:ascii="Symbol" w:hAnsi="Symbol"/>
      </w:rPr>
    </w:lvl>
    <w:lvl w:ilvl="7" w:tplc="F2705978">
      <w:start w:val="1"/>
      <w:numFmt w:val="bullet"/>
      <w:lvlText w:val="o"/>
      <w:lvlJc w:val="left"/>
      <w:pPr>
        <w:ind w:left="5760" w:hanging="360"/>
      </w:pPr>
      <w:rPr>
        <w:rFonts w:hint="default" w:ascii="Courier New" w:hAnsi="Courier New"/>
      </w:rPr>
    </w:lvl>
    <w:lvl w:ilvl="8" w:tplc="BF0600F2">
      <w:start w:val="1"/>
      <w:numFmt w:val="bullet"/>
      <w:lvlText w:val=""/>
      <w:lvlJc w:val="left"/>
      <w:pPr>
        <w:ind w:left="6480" w:hanging="360"/>
      </w:pPr>
      <w:rPr>
        <w:rFonts w:hint="default" w:ascii="Wingdings" w:hAnsi="Wingdings"/>
      </w:rPr>
    </w:lvl>
  </w:abstractNum>
  <w:abstractNum w:abstractNumId="18" w15:restartNumberingAfterBreak="0">
    <w:nsid w:val="1BF9EECC"/>
    <w:multiLevelType w:val="hybridMultilevel"/>
    <w:tmpl w:val="4C34BBCA"/>
    <w:lvl w:ilvl="0" w:tplc="E7F2B4F2">
      <w:start w:val="1"/>
      <w:numFmt w:val="bullet"/>
      <w:lvlText w:val=""/>
      <w:lvlJc w:val="left"/>
      <w:pPr>
        <w:ind w:left="720" w:hanging="360"/>
      </w:pPr>
      <w:rPr>
        <w:rFonts w:hint="default" w:ascii="Symbol" w:hAnsi="Symbol"/>
      </w:rPr>
    </w:lvl>
    <w:lvl w:ilvl="1" w:tplc="4234272E">
      <w:start w:val="1"/>
      <w:numFmt w:val="bullet"/>
      <w:lvlText w:val="o"/>
      <w:lvlJc w:val="left"/>
      <w:pPr>
        <w:ind w:left="1440" w:hanging="360"/>
      </w:pPr>
      <w:rPr>
        <w:rFonts w:hint="default" w:ascii="Courier New" w:hAnsi="Courier New"/>
      </w:rPr>
    </w:lvl>
    <w:lvl w:ilvl="2" w:tplc="68B45558">
      <w:start w:val="1"/>
      <w:numFmt w:val="bullet"/>
      <w:lvlText w:val=""/>
      <w:lvlJc w:val="left"/>
      <w:pPr>
        <w:ind w:left="2160" w:hanging="360"/>
      </w:pPr>
      <w:rPr>
        <w:rFonts w:hint="default" w:ascii="Wingdings" w:hAnsi="Wingdings"/>
      </w:rPr>
    </w:lvl>
    <w:lvl w:ilvl="3" w:tplc="9072E4D0">
      <w:start w:val="1"/>
      <w:numFmt w:val="bullet"/>
      <w:lvlText w:val=""/>
      <w:lvlJc w:val="left"/>
      <w:pPr>
        <w:ind w:left="2880" w:hanging="360"/>
      </w:pPr>
      <w:rPr>
        <w:rFonts w:hint="default" w:ascii="Symbol" w:hAnsi="Symbol"/>
      </w:rPr>
    </w:lvl>
    <w:lvl w:ilvl="4" w:tplc="7BEED23A">
      <w:start w:val="1"/>
      <w:numFmt w:val="bullet"/>
      <w:lvlText w:val="o"/>
      <w:lvlJc w:val="left"/>
      <w:pPr>
        <w:ind w:left="3600" w:hanging="360"/>
      </w:pPr>
      <w:rPr>
        <w:rFonts w:hint="default" w:ascii="Courier New" w:hAnsi="Courier New"/>
      </w:rPr>
    </w:lvl>
    <w:lvl w:ilvl="5" w:tplc="B84E2A36">
      <w:start w:val="1"/>
      <w:numFmt w:val="bullet"/>
      <w:lvlText w:val=""/>
      <w:lvlJc w:val="left"/>
      <w:pPr>
        <w:ind w:left="4320" w:hanging="360"/>
      </w:pPr>
      <w:rPr>
        <w:rFonts w:hint="default" w:ascii="Wingdings" w:hAnsi="Wingdings"/>
      </w:rPr>
    </w:lvl>
    <w:lvl w:ilvl="6" w:tplc="DE26ED44">
      <w:start w:val="1"/>
      <w:numFmt w:val="bullet"/>
      <w:lvlText w:val=""/>
      <w:lvlJc w:val="left"/>
      <w:pPr>
        <w:ind w:left="5040" w:hanging="360"/>
      </w:pPr>
      <w:rPr>
        <w:rFonts w:hint="default" w:ascii="Symbol" w:hAnsi="Symbol"/>
      </w:rPr>
    </w:lvl>
    <w:lvl w:ilvl="7" w:tplc="E580E830">
      <w:start w:val="1"/>
      <w:numFmt w:val="bullet"/>
      <w:lvlText w:val="o"/>
      <w:lvlJc w:val="left"/>
      <w:pPr>
        <w:ind w:left="5760" w:hanging="360"/>
      </w:pPr>
      <w:rPr>
        <w:rFonts w:hint="default" w:ascii="Courier New" w:hAnsi="Courier New"/>
      </w:rPr>
    </w:lvl>
    <w:lvl w:ilvl="8" w:tplc="0D76B170">
      <w:start w:val="1"/>
      <w:numFmt w:val="bullet"/>
      <w:lvlText w:val=""/>
      <w:lvlJc w:val="left"/>
      <w:pPr>
        <w:ind w:left="6480" w:hanging="360"/>
      </w:pPr>
      <w:rPr>
        <w:rFonts w:hint="default" w:ascii="Wingdings" w:hAnsi="Wingdings"/>
      </w:rPr>
    </w:lvl>
  </w:abstractNum>
  <w:abstractNum w:abstractNumId="19" w15:restartNumberingAfterBreak="0">
    <w:nsid w:val="1DE19565"/>
    <w:multiLevelType w:val="hybridMultilevel"/>
    <w:tmpl w:val="C7463EB2"/>
    <w:lvl w:ilvl="0" w:tplc="9886B8D2">
      <w:start w:val="1"/>
      <w:numFmt w:val="bullet"/>
      <w:lvlText w:val="o"/>
      <w:lvlJc w:val="left"/>
      <w:pPr>
        <w:ind w:left="720" w:hanging="360"/>
      </w:pPr>
      <w:rPr>
        <w:rFonts w:hint="default" w:ascii="Courier New" w:hAnsi="Courier New"/>
      </w:rPr>
    </w:lvl>
    <w:lvl w:ilvl="1" w:tplc="DDACAA72">
      <w:start w:val="1"/>
      <w:numFmt w:val="bullet"/>
      <w:lvlText w:val="o"/>
      <w:lvlJc w:val="left"/>
      <w:pPr>
        <w:ind w:left="1440" w:hanging="360"/>
      </w:pPr>
      <w:rPr>
        <w:rFonts w:hint="default" w:ascii="Courier New" w:hAnsi="Courier New"/>
      </w:rPr>
    </w:lvl>
    <w:lvl w:ilvl="2" w:tplc="5C18574C">
      <w:start w:val="1"/>
      <w:numFmt w:val="bullet"/>
      <w:lvlText w:val=""/>
      <w:lvlJc w:val="left"/>
      <w:pPr>
        <w:ind w:left="2160" w:hanging="360"/>
      </w:pPr>
      <w:rPr>
        <w:rFonts w:hint="default" w:ascii="Wingdings" w:hAnsi="Wingdings"/>
      </w:rPr>
    </w:lvl>
    <w:lvl w:ilvl="3" w:tplc="7A9EA1D8">
      <w:start w:val="1"/>
      <w:numFmt w:val="bullet"/>
      <w:lvlText w:val=""/>
      <w:lvlJc w:val="left"/>
      <w:pPr>
        <w:ind w:left="2880" w:hanging="360"/>
      </w:pPr>
      <w:rPr>
        <w:rFonts w:hint="default" w:ascii="Symbol" w:hAnsi="Symbol"/>
      </w:rPr>
    </w:lvl>
    <w:lvl w:ilvl="4" w:tplc="48C4EEA2">
      <w:start w:val="1"/>
      <w:numFmt w:val="bullet"/>
      <w:lvlText w:val="o"/>
      <w:lvlJc w:val="left"/>
      <w:pPr>
        <w:ind w:left="3600" w:hanging="360"/>
      </w:pPr>
      <w:rPr>
        <w:rFonts w:hint="default" w:ascii="Courier New" w:hAnsi="Courier New"/>
      </w:rPr>
    </w:lvl>
    <w:lvl w:ilvl="5" w:tplc="80965FF2">
      <w:start w:val="1"/>
      <w:numFmt w:val="bullet"/>
      <w:lvlText w:val=""/>
      <w:lvlJc w:val="left"/>
      <w:pPr>
        <w:ind w:left="4320" w:hanging="360"/>
      </w:pPr>
      <w:rPr>
        <w:rFonts w:hint="default" w:ascii="Wingdings" w:hAnsi="Wingdings"/>
      </w:rPr>
    </w:lvl>
    <w:lvl w:ilvl="6" w:tplc="5B485ACC">
      <w:start w:val="1"/>
      <w:numFmt w:val="bullet"/>
      <w:lvlText w:val=""/>
      <w:lvlJc w:val="left"/>
      <w:pPr>
        <w:ind w:left="5040" w:hanging="360"/>
      </w:pPr>
      <w:rPr>
        <w:rFonts w:hint="default" w:ascii="Symbol" w:hAnsi="Symbol"/>
      </w:rPr>
    </w:lvl>
    <w:lvl w:ilvl="7" w:tplc="9B20883E">
      <w:start w:val="1"/>
      <w:numFmt w:val="bullet"/>
      <w:lvlText w:val="o"/>
      <w:lvlJc w:val="left"/>
      <w:pPr>
        <w:ind w:left="5760" w:hanging="360"/>
      </w:pPr>
      <w:rPr>
        <w:rFonts w:hint="default" w:ascii="Courier New" w:hAnsi="Courier New"/>
      </w:rPr>
    </w:lvl>
    <w:lvl w:ilvl="8" w:tplc="2B6C25E6">
      <w:start w:val="1"/>
      <w:numFmt w:val="bullet"/>
      <w:lvlText w:val=""/>
      <w:lvlJc w:val="left"/>
      <w:pPr>
        <w:ind w:left="6480" w:hanging="360"/>
      </w:pPr>
      <w:rPr>
        <w:rFonts w:hint="default" w:ascii="Wingdings" w:hAnsi="Wingdings"/>
      </w:rPr>
    </w:lvl>
  </w:abstractNum>
  <w:abstractNum w:abstractNumId="20" w15:restartNumberingAfterBreak="0">
    <w:nsid w:val="1DF6A269"/>
    <w:multiLevelType w:val="hybridMultilevel"/>
    <w:tmpl w:val="C78608FA"/>
    <w:lvl w:ilvl="0" w:tplc="D07A9288">
      <w:numFmt w:val="bullet"/>
      <w:lvlText w:val="•"/>
      <w:lvlJc w:val="left"/>
      <w:pPr>
        <w:ind w:left="720" w:hanging="360"/>
      </w:pPr>
      <w:rPr>
        <w:rFonts w:hint="default" w:ascii="Aptos" w:hAnsi="Aptos"/>
      </w:rPr>
    </w:lvl>
    <w:lvl w:ilvl="1" w:tplc="01AEE8F0">
      <w:start w:val="1"/>
      <w:numFmt w:val="bullet"/>
      <w:lvlText w:val="o"/>
      <w:lvlJc w:val="left"/>
      <w:pPr>
        <w:ind w:left="1440" w:hanging="360"/>
      </w:pPr>
      <w:rPr>
        <w:rFonts w:hint="default" w:ascii="Courier New" w:hAnsi="Courier New"/>
      </w:rPr>
    </w:lvl>
    <w:lvl w:ilvl="2" w:tplc="FA8422BC">
      <w:start w:val="1"/>
      <w:numFmt w:val="bullet"/>
      <w:lvlText w:val=""/>
      <w:lvlJc w:val="left"/>
      <w:pPr>
        <w:ind w:left="2160" w:hanging="360"/>
      </w:pPr>
      <w:rPr>
        <w:rFonts w:hint="default" w:ascii="Wingdings" w:hAnsi="Wingdings"/>
      </w:rPr>
    </w:lvl>
    <w:lvl w:ilvl="3" w:tplc="F7D667EC">
      <w:start w:val="1"/>
      <w:numFmt w:val="bullet"/>
      <w:lvlText w:val=""/>
      <w:lvlJc w:val="left"/>
      <w:pPr>
        <w:ind w:left="2880" w:hanging="360"/>
      </w:pPr>
      <w:rPr>
        <w:rFonts w:hint="default" w:ascii="Symbol" w:hAnsi="Symbol"/>
      </w:rPr>
    </w:lvl>
    <w:lvl w:ilvl="4" w:tplc="35D0E1D8">
      <w:start w:val="1"/>
      <w:numFmt w:val="bullet"/>
      <w:lvlText w:val="o"/>
      <w:lvlJc w:val="left"/>
      <w:pPr>
        <w:ind w:left="3600" w:hanging="360"/>
      </w:pPr>
      <w:rPr>
        <w:rFonts w:hint="default" w:ascii="Courier New" w:hAnsi="Courier New"/>
      </w:rPr>
    </w:lvl>
    <w:lvl w:ilvl="5" w:tplc="E07216E4">
      <w:start w:val="1"/>
      <w:numFmt w:val="bullet"/>
      <w:lvlText w:val=""/>
      <w:lvlJc w:val="left"/>
      <w:pPr>
        <w:ind w:left="4320" w:hanging="360"/>
      </w:pPr>
      <w:rPr>
        <w:rFonts w:hint="default" w:ascii="Wingdings" w:hAnsi="Wingdings"/>
      </w:rPr>
    </w:lvl>
    <w:lvl w:ilvl="6" w:tplc="8118D352">
      <w:start w:val="1"/>
      <w:numFmt w:val="bullet"/>
      <w:lvlText w:val=""/>
      <w:lvlJc w:val="left"/>
      <w:pPr>
        <w:ind w:left="5040" w:hanging="360"/>
      </w:pPr>
      <w:rPr>
        <w:rFonts w:hint="default" w:ascii="Symbol" w:hAnsi="Symbol"/>
      </w:rPr>
    </w:lvl>
    <w:lvl w:ilvl="7" w:tplc="82B25964">
      <w:start w:val="1"/>
      <w:numFmt w:val="bullet"/>
      <w:lvlText w:val="o"/>
      <w:lvlJc w:val="left"/>
      <w:pPr>
        <w:ind w:left="5760" w:hanging="360"/>
      </w:pPr>
      <w:rPr>
        <w:rFonts w:hint="default" w:ascii="Courier New" w:hAnsi="Courier New"/>
      </w:rPr>
    </w:lvl>
    <w:lvl w:ilvl="8" w:tplc="DA20B29A">
      <w:start w:val="1"/>
      <w:numFmt w:val="bullet"/>
      <w:lvlText w:val=""/>
      <w:lvlJc w:val="left"/>
      <w:pPr>
        <w:ind w:left="6480" w:hanging="360"/>
      </w:pPr>
      <w:rPr>
        <w:rFonts w:hint="default" w:ascii="Wingdings" w:hAnsi="Wingdings"/>
      </w:rPr>
    </w:lvl>
  </w:abstractNum>
  <w:abstractNum w:abstractNumId="21" w15:restartNumberingAfterBreak="0">
    <w:nsid w:val="227FADE5"/>
    <w:multiLevelType w:val="hybridMultilevel"/>
    <w:tmpl w:val="FFFFFFFF"/>
    <w:lvl w:ilvl="0" w:tplc="7B9CA060">
      <w:start w:val="1"/>
      <w:numFmt w:val="bullet"/>
      <w:lvlText w:val=""/>
      <w:lvlJc w:val="left"/>
      <w:pPr>
        <w:ind w:left="720" w:hanging="360"/>
      </w:pPr>
      <w:rPr>
        <w:rFonts w:hint="default" w:ascii="Symbol" w:hAnsi="Symbol"/>
      </w:rPr>
    </w:lvl>
    <w:lvl w:ilvl="1" w:tplc="FDB25EE6">
      <w:start w:val="1"/>
      <w:numFmt w:val="bullet"/>
      <w:lvlText w:val="o"/>
      <w:lvlJc w:val="left"/>
      <w:pPr>
        <w:ind w:left="1440" w:hanging="360"/>
      </w:pPr>
      <w:rPr>
        <w:rFonts w:hint="default" w:ascii="Courier New" w:hAnsi="Courier New"/>
      </w:rPr>
    </w:lvl>
    <w:lvl w:ilvl="2" w:tplc="09380E7C">
      <w:start w:val="1"/>
      <w:numFmt w:val="bullet"/>
      <w:lvlText w:val=""/>
      <w:lvlJc w:val="left"/>
      <w:pPr>
        <w:ind w:left="2160" w:hanging="360"/>
      </w:pPr>
      <w:rPr>
        <w:rFonts w:hint="default" w:ascii="Wingdings" w:hAnsi="Wingdings"/>
      </w:rPr>
    </w:lvl>
    <w:lvl w:ilvl="3" w:tplc="EB2CB6C0">
      <w:start w:val="1"/>
      <w:numFmt w:val="bullet"/>
      <w:lvlText w:val=""/>
      <w:lvlJc w:val="left"/>
      <w:pPr>
        <w:ind w:left="2880" w:hanging="360"/>
      </w:pPr>
      <w:rPr>
        <w:rFonts w:hint="default" w:ascii="Symbol" w:hAnsi="Symbol"/>
      </w:rPr>
    </w:lvl>
    <w:lvl w:ilvl="4" w:tplc="584CD096">
      <w:start w:val="1"/>
      <w:numFmt w:val="bullet"/>
      <w:lvlText w:val="o"/>
      <w:lvlJc w:val="left"/>
      <w:pPr>
        <w:ind w:left="3600" w:hanging="360"/>
      </w:pPr>
      <w:rPr>
        <w:rFonts w:hint="default" w:ascii="Courier New" w:hAnsi="Courier New"/>
      </w:rPr>
    </w:lvl>
    <w:lvl w:ilvl="5" w:tplc="7F5663F0">
      <w:start w:val="1"/>
      <w:numFmt w:val="bullet"/>
      <w:lvlText w:val=""/>
      <w:lvlJc w:val="left"/>
      <w:pPr>
        <w:ind w:left="4320" w:hanging="360"/>
      </w:pPr>
      <w:rPr>
        <w:rFonts w:hint="default" w:ascii="Wingdings" w:hAnsi="Wingdings"/>
      </w:rPr>
    </w:lvl>
    <w:lvl w:ilvl="6" w:tplc="4AEE2452">
      <w:start w:val="1"/>
      <w:numFmt w:val="bullet"/>
      <w:lvlText w:val=""/>
      <w:lvlJc w:val="left"/>
      <w:pPr>
        <w:ind w:left="5040" w:hanging="360"/>
      </w:pPr>
      <w:rPr>
        <w:rFonts w:hint="default" w:ascii="Symbol" w:hAnsi="Symbol"/>
      </w:rPr>
    </w:lvl>
    <w:lvl w:ilvl="7" w:tplc="C50C19EA">
      <w:start w:val="1"/>
      <w:numFmt w:val="bullet"/>
      <w:lvlText w:val="o"/>
      <w:lvlJc w:val="left"/>
      <w:pPr>
        <w:ind w:left="5760" w:hanging="360"/>
      </w:pPr>
      <w:rPr>
        <w:rFonts w:hint="default" w:ascii="Courier New" w:hAnsi="Courier New"/>
      </w:rPr>
    </w:lvl>
    <w:lvl w:ilvl="8" w:tplc="78EEC236">
      <w:start w:val="1"/>
      <w:numFmt w:val="bullet"/>
      <w:lvlText w:val=""/>
      <w:lvlJc w:val="left"/>
      <w:pPr>
        <w:ind w:left="6480" w:hanging="360"/>
      </w:pPr>
      <w:rPr>
        <w:rFonts w:hint="default" w:ascii="Wingdings" w:hAnsi="Wingdings"/>
      </w:rPr>
    </w:lvl>
  </w:abstractNum>
  <w:abstractNum w:abstractNumId="22" w15:restartNumberingAfterBreak="0">
    <w:nsid w:val="2B3718D3"/>
    <w:multiLevelType w:val="hybridMultilevel"/>
    <w:tmpl w:val="1F345E74"/>
    <w:lvl w:ilvl="0" w:tplc="32DA53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D517C4"/>
    <w:multiLevelType w:val="hybridMultilevel"/>
    <w:tmpl w:val="8C1A2E80"/>
    <w:lvl w:ilvl="0" w:tplc="5F664848">
      <w:start w:val="1"/>
      <w:numFmt w:val="bullet"/>
      <w:lvlText w:val="o"/>
      <w:lvlJc w:val="left"/>
      <w:pPr>
        <w:ind w:left="720" w:hanging="360"/>
      </w:pPr>
      <w:rPr>
        <w:rFonts w:hint="default" w:ascii="Courier New" w:hAnsi="Courier New"/>
      </w:rPr>
    </w:lvl>
    <w:lvl w:ilvl="1" w:tplc="7878F1EC">
      <w:start w:val="1"/>
      <w:numFmt w:val="bullet"/>
      <w:lvlText w:val="o"/>
      <w:lvlJc w:val="left"/>
      <w:pPr>
        <w:ind w:left="1440" w:hanging="360"/>
      </w:pPr>
      <w:rPr>
        <w:rFonts w:hint="default" w:ascii="Courier New" w:hAnsi="Courier New"/>
      </w:rPr>
    </w:lvl>
    <w:lvl w:ilvl="2" w:tplc="AA12142E">
      <w:start w:val="1"/>
      <w:numFmt w:val="bullet"/>
      <w:lvlText w:val=""/>
      <w:lvlJc w:val="left"/>
      <w:pPr>
        <w:ind w:left="2160" w:hanging="360"/>
      </w:pPr>
      <w:rPr>
        <w:rFonts w:hint="default" w:ascii="Wingdings" w:hAnsi="Wingdings"/>
      </w:rPr>
    </w:lvl>
    <w:lvl w:ilvl="3" w:tplc="ADDE9602">
      <w:start w:val="1"/>
      <w:numFmt w:val="bullet"/>
      <w:lvlText w:val=""/>
      <w:lvlJc w:val="left"/>
      <w:pPr>
        <w:ind w:left="2880" w:hanging="360"/>
      </w:pPr>
      <w:rPr>
        <w:rFonts w:hint="default" w:ascii="Symbol" w:hAnsi="Symbol"/>
      </w:rPr>
    </w:lvl>
    <w:lvl w:ilvl="4" w:tplc="45ECFC74">
      <w:start w:val="1"/>
      <w:numFmt w:val="bullet"/>
      <w:lvlText w:val="o"/>
      <w:lvlJc w:val="left"/>
      <w:pPr>
        <w:ind w:left="3600" w:hanging="360"/>
      </w:pPr>
      <w:rPr>
        <w:rFonts w:hint="default" w:ascii="Courier New" w:hAnsi="Courier New"/>
      </w:rPr>
    </w:lvl>
    <w:lvl w:ilvl="5" w:tplc="AF6A1A6E">
      <w:start w:val="1"/>
      <w:numFmt w:val="bullet"/>
      <w:lvlText w:val=""/>
      <w:lvlJc w:val="left"/>
      <w:pPr>
        <w:ind w:left="4320" w:hanging="360"/>
      </w:pPr>
      <w:rPr>
        <w:rFonts w:hint="default" w:ascii="Wingdings" w:hAnsi="Wingdings"/>
      </w:rPr>
    </w:lvl>
    <w:lvl w:ilvl="6" w:tplc="66684380">
      <w:start w:val="1"/>
      <w:numFmt w:val="bullet"/>
      <w:lvlText w:val=""/>
      <w:lvlJc w:val="left"/>
      <w:pPr>
        <w:ind w:left="5040" w:hanging="360"/>
      </w:pPr>
      <w:rPr>
        <w:rFonts w:hint="default" w:ascii="Symbol" w:hAnsi="Symbol"/>
      </w:rPr>
    </w:lvl>
    <w:lvl w:ilvl="7" w:tplc="1866874A">
      <w:start w:val="1"/>
      <w:numFmt w:val="bullet"/>
      <w:lvlText w:val="o"/>
      <w:lvlJc w:val="left"/>
      <w:pPr>
        <w:ind w:left="5760" w:hanging="360"/>
      </w:pPr>
      <w:rPr>
        <w:rFonts w:hint="default" w:ascii="Courier New" w:hAnsi="Courier New"/>
      </w:rPr>
    </w:lvl>
    <w:lvl w:ilvl="8" w:tplc="BCB26D28">
      <w:start w:val="1"/>
      <w:numFmt w:val="bullet"/>
      <w:lvlText w:val=""/>
      <w:lvlJc w:val="left"/>
      <w:pPr>
        <w:ind w:left="6480" w:hanging="360"/>
      </w:pPr>
      <w:rPr>
        <w:rFonts w:hint="default" w:ascii="Wingdings" w:hAnsi="Wingdings"/>
      </w:rPr>
    </w:lvl>
  </w:abstractNum>
  <w:abstractNum w:abstractNumId="24" w15:restartNumberingAfterBreak="0">
    <w:nsid w:val="2FFF8656"/>
    <w:multiLevelType w:val="hybridMultilevel"/>
    <w:tmpl w:val="2520998A"/>
    <w:lvl w:ilvl="0" w:tplc="D15AE3C0">
      <w:start w:val="1"/>
      <w:numFmt w:val="decimal"/>
      <w:lvlText w:val="%1."/>
      <w:lvlJc w:val="left"/>
      <w:pPr>
        <w:ind w:left="720" w:hanging="360"/>
      </w:pPr>
    </w:lvl>
    <w:lvl w:ilvl="1" w:tplc="CF84A992">
      <w:start w:val="1"/>
      <w:numFmt w:val="lowerLetter"/>
      <w:lvlText w:val="%2."/>
      <w:lvlJc w:val="left"/>
      <w:pPr>
        <w:ind w:left="1440" w:hanging="360"/>
      </w:pPr>
    </w:lvl>
    <w:lvl w:ilvl="2" w:tplc="DBBEC504">
      <w:start w:val="1"/>
      <w:numFmt w:val="lowerRoman"/>
      <w:lvlText w:val="%3."/>
      <w:lvlJc w:val="right"/>
      <w:pPr>
        <w:ind w:left="2160" w:hanging="180"/>
      </w:pPr>
    </w:lvl>
    <w:lvl w:ilvl="3" w:tplc="E2DED986">
      <w:start w:val="1"/>
      <w:numFmt w:val="decimal"/>
      <w:lvlText w:val="%4."/>
      <w:lvlJc w:val="left"/>
      <w:pPr>
        <w:ind w:left="2880" w:hanging="360"/>
      </w:pPr>
    </w:lvl>
    <w:lvl w:ilvl="4" w:tplc="7CE60306">
      <w:start w:val="1"/>
      <w:numFmt w:val="lowerLetter"/>
      <w:lvlText w:val="%5."/>
      <w:lvlJc w:val="left"/>
      <w:pPr>
        <w:ind w:left="3600" w:hanging="360"/>
      </w:pPr>
    </w:lvl>
    <w:lvl w:ilvl="5" w:tplc="4C2CC882">
      <w:start w:val="1"/>
      <w:numFmt w:val="lowerRoman"/>
      <w:lvlText w:val="%6."/>
      <w:lvlJc w:val="right"/>
      <w:pPr>
        <w:ind w:left="4320" w:hanging="180"/>
      </w:pPr>
    </w:lvl>
    <w:lvl w:ilvl="6" w:tplc="AD261894">
      <w:start w:val="1"/>
      <w:numFmt w:val="decimal"/>
      <w:lvlText w:val="%7."/>
      <w:lvlJc w:val="left"/>
      <w:pPr>
        <w:ind w:left="5040" w:hanging="360"/>
      </w:pPr>
    </w:lvl>
    <w:lvl w:ilvl="7" w:tplc="25660F26">
      <w:start w:val="1"/>
      <w:numFmt w:val="lowerLetter"/>
      <w:lvlText w:val="%8."/>
      <w:lvlJc w:val="left"/>
      <w:pPr>
        <w:ind w:left="5760" w:hanging="360"/>
      </w:pPr>
    </w:lvl>
    <w:lvl w:ilvl="8" w:tplc="7D883518">
      <w:start w:val="1"/>
      <w:numFmt w:val="lowerRoman"/>
      <w:lvlText w:val="%9."/>
      <w:lvlJc w:val="right"/>
      <w:pPr>
        <w:ind w:left="6480" w:hanging="180"/>
      </w:pPr>
    </w:lvl>
  </w:abstractNum>
  <w:abstractNum w:abstractNumId="25" w15:restartNumberingAfterBreak="0">
    <w:nsid w:val="316DDA9F"/>
    <w:multiLevelType w:val="hybridMultilevel"/>
    <w:tmpl w:val="04B01764"/>
    <w:lvl w:ilvl="0" w:tplc="A104BB80">
      <w:numFmt w:val="bullet"/>
      <w:lvlText w:val="•"/>
      <w:lvlJc w:val="left"/>
      <w:pPr>
        <w:ind w:left="1080" w:hanging="360"/>
      </w:pPr>
      <w:rPr>
        <w:rFonts w:hint="default" w:ascii="Aptos" w:hAnsi="Aptos"/>
      </w:rPr>
    </w:lvl>
    <w:lvl w:ilvl="1" w:tplc="8E0621DE">
      <w:start w:val="1"/>
      <w:numFmt w:val="bullet"/>
      <w:lvlText w:val="o"/>
      <w:lvlJc w:val="left"/>
      <w:pPr>
        <w:ind w:left="1440" w:hanging="360"/>
      </w:pPr>
      <w:rPr>
        <w:rFonts w:hint="default" w:ascii="Courier New" w:hAnsi="Courier New"/>
      </w:rPr>
    </w:lvl>
    <w:lvl w:ilvl="2" w:tplc="CCE02AF6">
      <w:start w:val="1"/>
      <w:numFmt w:val="bullet"/>
      <w:lvlText w:val=""/>
      <w:lvlJc w:val="left"/>
      <w:pPr>
        <w:ind w:left="2160" w:hanging="360"/>
      </w:pPr>
      <w:rPr>
        <w:rFonts w:hint="default" w:ascii="Wingdings" w:hAnsi="Wingdings"/>
      </w:rPr>
    </w:lvl>
    <w:lvl w:ilvl="3" w:tplc="6D3CFA9E">
      <w:start w:val="1"/>
      <w:numFmt w:val="bullet"/>
      <w:lvlText w:val=""/>
      <w:lvlJc w:val="left"/>
      <w:pPr>
        <w:ind w:left="2880" w:hanging="360"/>
      </w:pPr>
      <w:rPr>
        <w:rFonts w:hint="default" w:ascii="Symbol" w:hAnsi="Symbol"/>
      </w:rPr>
    </w:lvl>
    <w:lvl w:ilvl="4" w:tplc="30C08DA8">
      <w:start w:val="1"/>
      <w:numFmt w:val="bullet"/>
      <w:lvlText w:val="o"/>
      <w:lvlJc w:val="left"/>
      <w:pPr>
        <w:ind w:left="3600" w:hanging="360"/>
      </w:pPr>
      <w:rPr>
        <w:rFonts w:hint="default" w:ascii="Courier New" w:hAnsi="Courier New"/>
      </w:rPr>
    </w:lvl>
    <w:lvl w:ilvl="5" w:tplc="D98A33F4">
      <w:start w:val="1"/>
      <w:numFmt w:val="bullet"/>
      <w:lvlText w:val=""/>
      <w:lvlJc w:val="left"/>
      <w:pPr>
        <w:ind w:left="4320" w:hanging="360"/>
      </w:pPr>
      <w:rPr>
        <w:rFonts w:hint="default" w:ascii="Wingdings" w:hAnsi="Wingdings"/>
      </w:rPr>
    </w:lvl>
    <w:lvl w:ilvl="6" w:tplc="93186546">
      <w:start w:val="1"/>
      <w:numFmt w:val="bullet"/>
      <w:lvlText w:val=""/>
      <w:lvlJc w:val="left"/>
      <w:pPr>
        <w:ind w:left="5040" w:hanging="360"/>
      </w:pPr>
      <w:rPr>
        <w:rFonts w:hint="default" w:ascii="Symbol" w:hAnsi="Symbol"/>
      </w:rPr>
    </w:lvl>
    <w:lvl w:ilvl="7" w:tplc="A86A6E7E">
      <w:start w:val="1"/>
      <w:numFmt w:val="bullet"/>
      <w:lvlText w:val="o"/>
      <w:lvlJc w:val="left"/>
      <w:pPr>
        <w:ind w:left="5760" w:hanging="360"/>
      </w:pPr>
      <w:rPr>
        <w:rFonts w:hint="default" w:ascii="Courier New" w:hAnsi="Courier New"/>
      </w:rPr>
    </w:lvl>
    <w:lvl w:ilvl="8" w:tplc="2F704E0C">
      <w:start w:val="1"/>
      <w:numFmt w:val="bullet"/>
      <w:lvlText w:val=""/>
      <w:lvlJc w:val="left"/>
      <w:pPr>
        <w:ind w:left="6480" w:hanging="360"/>
      </w:pPr>
      <w:rPr>
        <w:rFonts w:hint="default" w:ascii="Wingdings" w:hAnsi="Wingdings"/>
      </w:rPr>
    </w:lvl>
  </w:abstractNum>
  <w:abstractNum w:abstractNumId="26" w15:restartNumberingAfterBreak="0">
    <w:nsid w:val="33CA3830"/>
    <w:multiLevelType w:val="hybridMultilevel"/>
    <w:tmpl w:val="67EC517A"/>
    <w:lvl w:ilvl="0" w:tplc="4F2017CE">
      <w:start w:val="1"/>
      <w:numFmt w:val="bullet"/>
      <w:lvlText w:val=""/>
      <w:lvlJc w:val="left"/>
      <w:pPr>
        <w:ind w:left="720" w:hanging="360"/>
      </w:pPr>
      <w:rPr>
        <w:rFonts w:hint="default" w:ascii="Symbol" w:hAnsi="Symbol"/>
      </w:rPr>
    </w:lvl>
    <w:lvl w:ilvl="1" w:tplc="8B4EBF8A">
      <w:start w:val="1"/>
      <w:numFmt w:val="bullet"/>
      <w:lvlText w:val="o"/>
      <w:lvlJc w:val="left"/>
      <w:pPr>
        <w:ind w:left="1440" w:hanging="360"/>
      </w:pPr>
      <w:rPr>
        <w:rFonts w:hint="default" w:ascii="Courier New" w:hAnsi="Courier New"/>
      </w:rPr>
    </w:lvl>
    <w:lvl w:ilvl="2" w:tplc="AAE82CE6">
      <w:start w:val="1"/>
      <w:numFmt w:val="bullet"/>
      <w:lvlText w:val=""/>
      <w:lvlJc w:val="left"/>
      <w:pPr>
        <w:ind w:left="2160" w:hanging="360"/>
      </w:pPr>
      <w:rPr>
        <w:rFonts w:hint="default" w:ascii="Wingdings" w:hAnsi="Wingdings"/>
      </w:rPr>
    </w:lvl>
    <w:lvl w:ilvl="3" w:tplc="CCD2537E">
      <w:start w:val="1"/>
      <w:numFmt w:val="bullet"/>
      <w:lvlText w:val=""/>
      <w:lvlJc w:val="left"/>
      <w:pPr>
        <w:ind w:left="2880" w:hanging="360"/>
      </w:pPr>
      <w:rPr>
        <w:rFonts w:hint="default" w:ascii="Symbol" w:hAnsi="Symbol"/>
      </w:rPr>
    </w:lvl>
    <w:lvl w:ilvl="4" w:tplc="9AD46436">
      <w:start w:val="1"/>
      <w:numFmt w:val="bullet"/>
      <w:lvlText w:val="o"/>
      <w:lvlJc w:val="left"/>
      <w:pPr>
        <w:ind w:left="3600" w:hanging="360"/>
      </w:pPr>
      <w:rPr>
        <w:rFonts w:hint="default" w:ascii="Courier New" w:hAnsi="Courier New"/>
      </w:rPr>
    </w:lvl>
    <w:lvl w:ilvl="5" w:tplc="F5A0C330">
      <w:start w:val="1"/>
      <w:numFmt w:val="bullet"/>
      <w:lvlText w:val=""/>
      <w:lvlJc w:val="left"/>
      <w:pPr>
        <w:ind w:left="4320" w:hanging="360"/>
      </w:pPr>
      <w:rPr>
        <w:rFonts w:hint="default" w:ascii="Wingdings" w:hAnsi="Wingdings"/>
      </w:rPr>
    </w:lvl>
    <w:lvl w:ilvl="6" w:tplc="8C60C8B8">
      <w:start w:val="1"/>
      <w:numFmt w:val="bullet"/>
      <w:lvlText w:val=""/>
      <w:lvlJc w:val="left"/>
      <w:pPr>
        <w:ind w:left="5040" w:hanging="360"/>
      </w:pPr>
      <w:rPr>
        <w:rFonts w:hint="default" w:ascii="Symbol" w:hAnsi="Symbol"/>
      </w:rPr>
    </w:lvl>
    <w:lvl w:ilvl="7" w:tplc="C838822C">
      <w:start w:val="1"/>
      <w:numFmt w:val="bullet"/>
      <w:lvlText w:val="o"/>
      <w:lvlJc w:val="left"/>
      <w:pPr>
        <w:ind w:left="5760" w:hanging="360"/>
      </w:pPr>
      <w:rPr>
        <w:rFonts w:hint="default" w:ascii="Courier New" w:hAnsi="Courier New"/>
      </w:rPr>
    </w:lvl>
    <w:lvl w:ilvl="8" w:tplc="6E8A394E">
      <w:start w:val="1"/>
      <w:numFmt w:val="bullet"/>
      <w:lvlText w:val=""/>
      <w:lvlJc w:val="left"/>
      <w:pPr>
        <w:ind w:left="6480" w:hanging="360"/>
      </w:pPr>
      <w:rPr>
        <w:rFonts w:hint="default" w:ascii="Wingdings" w:hAnsi="Wingdings"/>
      </w:rPr>
    </w:lvl>
  </w:abstractNum>
  <w:abstractNum w:abstractNumId="27" w15:restartNumberingAfterBreak="0">
    <w:nsid w:val="36607E3D"/>
    <w:multiLevelType w:val="hybridMultilevel"/>
    <w:tmpl w:val="F640B916"/>
    <w:lvl w:ilvl="0" w:tplc="127ED5AE">
      <w:start w:val="1"/>
      <w:numFmt w:val="bullet"/>
      <w:lvlText w:val="o"/>
      <w:lvlJc w:val="left"/>
      <w:pPr>
        <w:ind w:left="720" w:hanging="360"/>
      </w:pPr>
      <w:rPr>
        <w:rFonts w:hint="default" w:ascii="Courier New" w:hAnsi="Courier New"/>
      </w:rPr>
    </w:lvl>
    <w:lvl w:ilvl="1" w:tplc="F9304710">
      <w:start w:val="1"/>
      <w:numFmt w:val="bullet"/>
      <w:lvlText w:val="o"/>
      <w:lvlJc w:val="left"/>
      <w:pPr>
        <w:ind w:left="1440" w:hanging="360"/>
      </w:pPr>
      <w:rPr>
        <w:rFonts w:hint="default" w:ascii="Courier New" w:hAnsi="Courier New"/>
      </w:rPr>
    </w:lvl>
    <w:lvl w:ilvl="2" w:tplc="7F50BF1C">
      <w:start w:val="1"/>
      <w:numFmt w:val="bullet"/>
      <w:lvlText w:val=""/>
      <w:lvlJc w:val="left"/>
      <w:pPr>
        <w:ind w:left="2160" w:hanging="360"/>
      </w:pPr>
      <w:rPr>
        <w:rFonts w:hint="default" w:ascii="Wingdings" w:hAnsi="Wingdings"/>
      </w:rPr>
    </w:lvl>
    <w:lvl w:ilvl="3" w:tplc="4F1E9FC2">
      <w:start w:val="1"/>
      <w:numFmt w:val="bullet"/>
      <w:lvlText w:val=""/>
      <w:lvlJc w:val="left"/>
      <w:pPr>
        <w:ind w:left="2880" w:hanging="360"/>
      </w:pPr>
      <w:rPr>
        <w:rFonts w:hint="default" w:ascii="Symbol" w:hAnsi="Symbol"/>
      </w:rPr>
    </w:lvl>
    <w:lvl w:ilvl="4" w:tplc="555878EC">
      <w:start w:val="1"/>
      <w:numFmt w:val="bullet"/>
      <w:lvlText w:val="o"/>
      <w:lvlJc w:val="left"/>
      <w:pPr>
        <w:ind w:left="3600" w:hanging="360"/>
      </w:pPr>
      <w:rPr>
        <w:rFonts w:hint="default" w:ascii="Courier New" w:hAnsi="Courier New"/>
      </w:rPr>
    </w:lvl>
    <w:lvl w:ilvl="5" w:tplc="7062FEC6">
      <w:start w:val="1"/>
      <w:numFmt w:val="bullet"/>
      <w:lvlText w:val=""/>
      <w:lvlJc w:val="left"/>
      <w:pPr>
        <w:ind w:left="4320" w:hanging="360"/>
      </w:pPr>
      <w:rPr>
        <w:rFonts w:hint="default" w:ascii="Wingdings" w:hAnsi="Wingdings"/>
      </w:rPr>
    </w:lvl>
    <w:lvl w:ilvl="6" w:tplc="90D82EE8">
      <w:start w:val="1"/>
      <w:numFmt w:val="bullet"/>
      <w:lvlText w:val=""/>
      <w:lvlJc w:val="left"/>
      <w:pPr>
        <w:ind w:left="5040" w:hanging="360"/>
      </w:pPr>
      <w:rPr>
        <w:rFonts w:hint="default" w:ascii="Symbol" w:hAnsi="Symbol"/>
      </w:rPr>
    </w:lvl>
    <w:lvl w:ilvl="7" w:tplc="E8F82E04">
      <w:start w:val="1"/>
      <w:numFmt w:val="bullet"/>
      <w:lvlText w:val="o"/>
      <w:lvlJc w:val="left"/>
      <w:pPr>
        <w:ind w:left="5760" w:hanging="360"/>
      </w:pPr>
      <w:rPr>
        <w:rFonts w:hint="default" w:ascii="Courier New" w:hAnsi="Courier New"/>
      </w:rPr>
    </w:lvl>
    <w:lvl w:ilvl="8" w:tplc="D96EDF78">
      <w:start w:val="1"/>
      <w:numFmt w:val="bullet"/>
      <w:lvlText w:val=""/>
      <w:lvlJc w:val="left"/>
      <w:pPr>
        <w:ind w:left="6480" w:hanging="360"/>
      </w:pPr>
      <w:rPr>
        <w:rFonts w:hint="default" w:ascii="Wingdings" w:hAnsi="Wingdings"/>
      </w:rPr>
    </w:lvl>
  </w:abstractNum>
  <w:abstractNum w:abstractNumId="28" w15:restartNumberingAfterBreak="0">
    <w:nsid w:val="376CE883"/>
    <w:multiLevelType w:val="hybridMultilevel"/>
    <w:tmpl w:val="FFFFFFFF"/>
    <w:lvl w:ilvl="0" w:tplc="28E2E72E">
      <w:start w:val="1"/>
      <w:numFmt w:val="bullet"/>
      <w:lvlText w:val=""/>
      <w:lvlJc w:val="left"/>
      <w:pPr>
        <w:ind w:left="720" w:hanging="360"/>
      </w:pPr>
      <w:rPr>
        <w:rFonts w:hint="default" w:ascii="Symbol" w:hAnsi="Symbol"/>
      </w:rPr>
    </w:lvl>
    <w:lvl w:ilvl="1" w:tplc="93AA8D5C">
      <w:start w:val="1"/>
      <w:numFmt w:val="bullet"/>
      <w:lvlText w:val="o"/>
      <w:lvlJc w:val="left"/>
      <w:pPr>
        <w:ind w:left="1440" w:hanging="360"/>
      </w:pPr>
      <w:rPr>
        <w:rFonts w:hint="default" w:ascii="Courier New" w:hAnsi="Courier New"/>
      </w:rPr>
    </w:lvl>
    <w:lvl w:ilvl="2" w:tplc="92B807A4">
      <w:start w:val="1"/>
      <w:numFmt w:val="bullet"/>
      <w:lvlText w:val=""/>
      <w:lvlJc w:val="left"/>
      <w:pPr>
        <w:ind w:left="2160" w:hanging="360"/>
      </w:pPr>
      <w:rPr>
        <w:rFonts w:hint="default" w:ascii="Wingdings" w:hAnsi="Wingdings"/>
      </w:rPr>
    </w:lvl>
    <w:lvl w:ilvl="3" w:tplc="762A9A84">
      <w:start w:val="1"/>
      <w:numFmt w:val="bullet"/>
      <w:lvlText w:val=""/>
      <w:lvlJc w:val="left"/>
      <w:pPr>
        <w:ind w:left="2880" w:hanging="360"/>
      </w:pPr>
      <w:rPr>
        <w:rFonts w:hint="default" w:ascii="Symbol" w:hAnsi="Symbol"/>
      </w:rPr>
    </w:lvl>
    <w:lvl w:ilvl="4" w:tplc="3FECC9A8">
      <w:start w:val="1"/>
      <w:numFmt w:val="bullet"/>
      <w:lvlText w:val="o"/>
      <w:lvlJc w:val="left"/>
      <w:pPr>
        <w:ind w:left="3600" w:hanging="360"/>
      </w:pPr>
      <w:rPr>
        <w:rFonts w:hint="default" w:ascii="Courier New" w:hAnsi="Courier New"/>
      </w:rPr>
    </w:lvl>
    <w:lvl w:ilvl="5" w:tplc="B6BCBF2C">
      <w:start w:val="1"/>
      <w:numFmt w:val="bullet"/>
      <w:lvlText w:val=""/>
      <w:lvlJc w:val="left"/>
      <w:pPr>
        <w:ind w:left="4320" w:hanging="360"/>
      </w:pPr>
      <w:rPr>
        <w:rFonts w:hint="default" w:ascii="Wingdings" w:hAnsi="Wingdings"/>
      </w:rPr>
    </w:lvl>
    <w:lvl w:ilvl="6" w:tplc="71484A5A">
      <w:start w:val="1"/>
      <w:numFmt w:val="bullet"/>
      <w:lvlText w:val=""/>
      <w:lvlJc w:val="left"/>
      <w:pPr>
        <w:ind w:left="5040" w:hanging="360"/>
      </w:pPr>
      <w:rPr>
        <w:rFonts w:hint="default" w:ascii="Symbol" w:hAnsi="Symbol"/>
      </w:rPr>
    </w:lvl>
    <w:lvl w:ilvl="7" w:tplc="B0682BC2">
      <w:start w:val="1"/>
      <w:numFmt w:val="bullet"/>
      <w:lvlText w:val="o"/>
      <w:lvlJc w:val="left"/>
      <w:pPr>
        <w:ind w:left="5760" w:hanging="360"/>
      </w:pPr>
      <w:rPr>
        <w:rFonts w:hint="default" w:ascii="Courier New" w:hAnsi="Courier New"/>
      </w:rPr>
    </w:lvl>
    <w:lvl w:ilvl="8" w:tplc="253CC92C">
      <w:start w:val="1"/>
      <w:numFmt w:val="bullet"/>
      <w:lvlText w:val=""/>
      <w:lvlJc w:val="left"/>
      <w:pPr>
        <w:ind w:left="6480" w:hanging="360"/>
      </w:pPr>
      <w:rPr>
        <w:rFonts w:hint="default" w:ascii="Wingdings" w:hAnsi="Wingdings"/>
      </w:rPr>
    </w:lvl>
  </w:abstractNum>
  <w:abstractNum w:abstractNumId="29" w15:restartNumberingAfterBreak="0">
    <w:nsid w:val="3DA405E6"/>
    <w:multiLevelType w:val="hybridMultilevel"/>
    <w:tmpl w:val="48ECF95C"/>
    <w:lvl w:ilvl="0" w:tplc="FAB0F862">
      <w:start w:val="1"/>
      <w:numFmt w:val="bullet"/>
      <w:lvlText w:val=""/>
      <w:lvlJc w:val="left"/>
      <w:pPr>
        <w:ind w:left="720" w:hanging="360"/>
      </w:pPr>
      <w:rPr>
        <w:rFonts w:hint="default" w:ascii="Symbol" w:hAnsi="Symbol"/>
      </w:rPr>
    </w:lvl>
    <w:lvl w:ilvl="1" w:tplc="486815E2">
      <w:start w:val="1"/>
      <w:numFmt w:val="bullet"/>
      <w:lvlText w:val="o"/>
      <w:lvlJc w:val="left"/>
      <w:pPr>
        <w:ind w:left="1440" w:hanging="360"/>
      </w:pPr>
      <w:rPr>
        <w:rFonts w:hint="default" w:ascii="Courier New" w:hAnsi="Courier New"/>
      </w:rPr>
    </w:lvl>
    <w:lvl w:ilvl="2" w:tplc="D26E6948">
      <w:start w:val="1"/>
      <w:numFmt w:val="bullet"/>
      <w:lvlText w:val=""/>
      <w:lvlJc w:val="left"/>
      <w:pPr>
        <w:ind w:left="2160" w:hanging="360"/>
      </w:pPr>
      <w:rPr>
        <w:rFonts w:hint="default" w:ascii="Wingdings" w:hAnsi="Wingdings"/>
      </w:rPr>
    </w:lvl>
    <w:lvl w:ilvl="3" w:tplc="651E8D42">
      <w:start w:val="1"/>
      <w:numFmt w:val="bullet"/>
      <w:lvlText w:val=""/>
      <w:lvlJc w:val="left"/>
      <w:pPr>
        <w:ind w:left="2880" w:hanging="360"/>
      </w:pPr>
      <w:rPr>
        <w:rFonts w:hint="default" w:ascii="Symbol" w:hAnsi="Symbol"/>
      </w:rPr>
    </w:lvl>
    <w:lvl w:ilvl="4" w:tplc="91E8D356">
      <w:start w:val="1"/>
      <w:numFmt w:val="bullet"/>
      <w:lvlText w:val="o"/>
      <w:lvlJc w:val="left"/>
      <w:pPr>
        <w:ind w:left="3600" w:hanging="360"/>
      </w:pPr>
      <w:rPr>
        <w:rFonts w:hint="default" w:ascii="Courier New" w:hAnsi="Courier New"/>
      </w:rPr>
    </w:lvl>
    <w:lvl w:ilvl="5" w:tplc="23ACC14C">
      <w:start w:val="1"/>
      <w:numFmt w:val="bullet"/>
      <w:lvlText w:val=""/>
      <w:lvlJc w:val="left"/>
      <w:pPr>
        <w:ind w:left="4320" w:hanging="360"/>
      </w:pPr>
      <w:rPr>
        <w:rFonts w:hint="default" w:ascii="Wingdings" w:hAnsi="Wingdings"/>
      </w:rPr>
    </w:lvl>
    <w:lvl w:ilvl="6" w:tplc="F9D4BB62">
      <w:start w:val="1"/>
      <w:numFmt w:val="bullet"/>
      <w:lvlText w:val=""/>
      <w:lvlJc w:val="left"/>
      <w:pPr>
        <w:ind w:left="5040" w:hanging="360"/>
      </w:pPr>
      <w:rPr>
        <w:rFonts w:hint="default" w:ascii="Symbol" w:hAnsi="Symbol"/>
      </w:rPr>
    </w:lvl>
    <w:lvl w:ilvl="7" w:tplc="493A92C2">
      <w:start w:val="1"/>
      <w:numFmt w:val="bullet"/>
      <w:lvlText w:val="o"/>
      <w:lvlJc w:val="left"/>
      <w:pPr>
        <w:ind w:left="5760" w:hanging="360"/>
      </w:pPr>
      <w:rPr>
        <w:rFonts w:hint="default" w:ascii="Courier New" w:hAnsi="Courier New"/>
      </w:rPr>
    </w:lvl>
    <w:lvl w:ilvl="8" w:tplc="8E003C1E">
      <w:start w:val="1"/>
      <w:numFmt w:val="bullet"/>
      <w:lvlText w:val=""/>
      <w:lvlJc w:val="left"/>
      <w:pPr>
        <w:ind w:left="6480" w:hanging="360"/>
      </w:pPr>
      <w:rPr>
        <w:rFonts w:hint="default" w:ascii="Wingdings" w:hAnsi="Wingdings"/>
      </w:rPr>
    </w:lvl>
  </w:abstractNum>
  <w:abstractNum w:abstractNumId="30" w15:restartNumberingAfterBreak="0">
    <w:nsid w:val="3DCC7FA1"/>
    <w:multiLevelType w:val="hybridMultilevel"/>
    <w:tmpl w:val="3022CDA0"/>
    <w:lvl w:ilvl="0" w:tplc="0C36B38E">
      <w:start w:val="1"/>
      <w:numFmt w:val="decimal"/>
      <w:lvlText w:val="%1."/>
      <w:lvlJc w:val="left"/>
      <w:pPr>
        <w:ind w:left="720" w:hanging="360"/>
      </w:pPr>
    </w:lvl>
    <w:lvl w:ilvl="1" w:tplc="C096EC46">
      <w:start w:val="1"/>
      <w:numFmt w:val="lowerLetter"/>
      <w:lvlText w:val="%2."/>
      <w:lvlJc w:val="left"/>
      <w:pPr>
        <w:ind w:left="1440" w:hanging="360"/>
      </w:pPr>
    </w:lvl>
    <w:lvl w:ilvl="2" w:tplc="C5CA8494">
      <w:start w:val="1"/>
      <w:numFmt w:val="lowerRoman"/>
      <w:lvlText w:val="%3."/>
      <w:lvlJc w:val="right"/>
      <w:pPr>
        <w:ind w:left="2160" w:hanging="180"/>
      </w:pPr>
    </w:lvl>
    <w:lvl w:ilvl="3" w:tplc="C6E4914E">
      <w:start w:val="1"/>
      <w:numFmt w:val="decimal"/>
      <w:lvlText w:val="%4."/>
      <w:lvlJc w:val="left"/>
      <w:pPr>
        <w:ind w:left="2880" w:hanging="360"/>
      </w:pPr>
    </w:lvl>
    <w:lvl w:ilvl="4" w:tplc="FCEEEDB4">
      <w:start w:val="1"/>
      <w:numFmt w:val="lowerLetter"/>
      <w:lvlText w:val="%5."/>
      <w:lvlJc w:val="left"/>
      <w:pPr>
        <w:ind w:left="3600" w:hanging="360"/>
      </w:pPr>
    </w:lvl>
    <w:lvl w:ilvl="5" w:tplc="CC487800">
      <w:start w:val="1"/>
      <w:numFmt w:val="lowerRoman"/>
      <w:lvlText w:val="%6."/>
      <w:lvlJc w:val="right"/>
      <w:pPr>
        <w:ind w:left="4320" w:hanging="180"/>
      </w:pPr>
    </w:lvl>
    <w:lvl w:ilvl="6" w:tplc="F3409402">
      <w:start w:val="1"/>
      <w:numFmt w:val="decimal"/>
      <w:lvlText w:val="%7."/>
      <w:lvlJc w:val="left"/>
      <w:pPr>
        <w:ind w:left="5040" w:hanging="360"/>
      </w:pPr>
    </w:lvl>
    <w:lvl w:ilvl="7" w:tplc="BA8AD5DE">
      <w:start w:val="1"/>
      <w:numFmt w:val="lowerLetter"/>
      <w:lvlText w:val="%8."/>
      <w:lvlJc w:val="left"/>
      <w:pPr>
        <w:ind w:left="5760" w:hanging="360"/>
      </w:pPr>
    </w:lvl>
    <w:lvl w:ilvl="8" w:tplc="3B407094">
      <w:start w:val="1"/>
      <w:numFmt w:val="lowerRoman"/>
      <w:lvlText w:val="%9."/>
      <w:lvlJc w:val="right"/>
      <w:pPr>
        <w:ind w:left="6480" w:hanging="180"/>
      </w:pPr>
    </w:lvl>
  </w:abstractNum>
  <w:abstractNum w:abstractNumId="31" w15:restartNumberingAfterBreak="0">
    <w:nsid w:val="43B7D456"/>
    <w:multiLevelType w:val="hybridMultilevel"/>
    <w:tmpl w:val="27DEFC26"/>
    <w:lvl w:ilvl="0" w:tplc="E97E0E3A">
      <w:start w:val="1"/>
      <w:numFmt w:val="bullet"/>
      <w:lvlText w:val="o"/>
      <w:lvlJc w:val="left"/>
      <w:pPr>
        <w:ind w:left="720" w:hanging="360"/>
      </w:pPr>
      <w:rPr>
        <w:rFonts w:hint="default" w:ascii="Courier New" w:hAnsi="Courier New"/>
      </w:rPr>
    </w:lvl>
    <w:lvl w:ilvl="1" w:tplc="3CA873DA">
      <w:start w:val="1"/>
      <w:numFmt w:val="bullet"/>
      <w:lvlText w:val="o"/>
      <w:lvlJc w:val="left"/>
      <w:pPr>
        <w:ind w:left="1440" w:hanging="360"/>
      </w:pPr>
      <w:rPr>
        <w:rFonts w:hint="default" w:ascii="Courier New" w:hAnsi="Courier New"/>
      </w:rPr>
    </w:lvl>
    <w:lvl w:ilvl="2" w:tplc="D88C0C82">
      <w:start w:val="1"/>
      <w:numFmt w:val="bullet"/>
      <w:lvlText w:val=""/>
      <w:lvlJc w:val="left"/>
      <w:pPr>
        <w:ind w:left="2160" w:hanging="360"/>
      </w:pPr>
      <w:rPr>
        <w:rFonts w:hint="default" w:ascii="Wingdings" w:hAnsi="Wingdings"/>
      </w:rPr>
    </w:lvl>
    <w:lvl w:ilvl="3" w:tplc="2A347926">
      <w:start w:val="1"/>
      <w:numFmt w:val="bullet"/>
      <w:lvlText w:val=""/>
      <w:lvlJc w:val="left"/>
      <w:pPr>
        <w:ind w:left="2880" w:hanging="360"/>
      </w:pPr>
      <w:rPr>
        <w:rFonts w:hint="default" w:ascii="Symbol" w:hAnsi="Symbol"/>
      </w:rPr>
    </w:lvl>
    <w:lvl w:ilvl="4" w:tplc="0C28966A">
      <w:start w:val="1"/>
      <w:numFmt w:val="bullet"/>
      <w:lvlText w:val="o"/>
      <w:lvlJc w:val="left"/>
      <w:pPr>
        <w:ind w:left="3600" w:hanging="360"/>
      </w:pPr>
      <w:rPr>
        <w:rFonts w:hint="default" w:ascii="Courier New" w:hAnsi="Courier New"/>
      </w:rPr>
    </w:lvl>
    <w:lvl w:ilvl="5" w:tplc="DCA682F4">
      <w:start w:val="1"/>
      <w:numFmt w:val="bullet"/>
      <w:lvlText w:val=""/>
      <w:lvlJc w:val="left"/>
      <w:pPr>
        <w:ind w:left="4320" w:hanging="360"/>
      </w:pPr>
      <w:rPr>
        <w:rFonts w:hint="default" w:ascii="Wingdings" w:hAnsi="Wingdings"/>
      </w:rPr>
    </w:lvl>
    <w:lvl w:ilvl="6" w:tplc="5ABC491A">
      <w:start w:val="1"/>
      <w:numFmt w:val="bullet"/>
      <w:lvlText w:val=""/>
      <w:lvlJc w:val="left"/>
      <w:pPr>
        <w:ind w:left="5040" w:hanging="360"/>
      </w:pPr>
      <w:rPr>
        <w:rFonts w:hint="default" w:ascii="Symbol" w:hAnsi="Symbol"/>
      </w:rPr>
    </w:lvl>
    <w:lvl w:ilvl="7" w:tplc="FB9E68C8">
      <w:start w:val="1"/>
      <w:numFmt w:val="bullet"/>
      <w:lvlText w:val="o"/>
      <w:lvlJc w:val="left"/>
      <w:pPr>
        <w:ind w:left="5760" w:hanging="360"/>
      </w:pPr>
      <w:rPr>
        <w:rFonts w:hint="default" w:ascii="Courier New" w:hAnsi="Courier New"/>
      </w:rPr>
    </w:lvl>
    <w:lvl w:ilvl="8" w:tplc="430C9CEC">
      <w:start w:val="1"/>
      <w:numFmt w:val="bullet"/>
      <w:lvlText w:val=""/>
      <w:lvlJc w:val="left"/>
      <w:pPr>
        <w:ind w:left="6480" w:hanging="360"/>
      </w:pPr>
      <w:rPr>
        <w:rFonts w:hint="default" w:ascii="Wingdings" w:hAnsi="Wingdings"/>
      </w:rPr>
    </w:lvl>
  </w:abstractNum>
  <w:abstractNum w:abstractNumId="32" w15:restartNumberingAfterBreak="0">
    <w:nsid w:val="45DA78B5"/>
    <w:multiLevelType w:val="hybridMultilevel"/>
    <w:tmpl w:val="CC2EA166"/>
    <w:lvl w:ilvl="0" w:tplc="4BE62194">
      <w:start w:val="3"/>
      <w:numFmt w:val="decimal"/>
      <w:lvlText w:val="%1."/>
      <w:lvlJc w:val="left"/>
      <w:pPr>
        <w:ind w:left="1080" w:hanging="720"/>
      </w:pPr>
    </w:lvl>
    <w:lvl w:ilvl="1" w:tplc="A8D47466">
      <w:start w:val="1"/>
      <w:numFmt w:val="lowerLetter"/>
      <w:lvlText w:val="%2."/>
      <w:lvlJc w:val="left"/>
      <w:pPr>
        <w:ind w:left="1440" w:hanging="360"/>
      </w:pPr>
    </w:lvl>
    <w:lvl w:ilvl="2" w:tplc="10388578">
      <w:start w:val="1"/>
      <w:numFmt w:val="lowerRoman"/>
      <w:lvlText w:val="%3."/>
      <w:lvlJc w:val="right"/>
      <w:pPr>
        <w:ind w:left="2160" w:hanging="180"/>
      </w:pPr>
    </w:lvl>
    <w:lvl w:ilvl="3" w:tplc="EB0CA83C">
      <w:start w:val="1"/>
      <w:numFmt w:val="decimal"/>
      <w:lvlText w:val="%4."/>
      <w:lvlJc w:val="left"/>
      <w:pPr>
        <w:ind w:left="2880" w:hanging="360"/>
      </w:pPr>
    </w:lvl>
    <w:lvl w:ilvl="4" w:tplc="810AD71E">
      <w:start w:val="1"/>
      <w:numFmt w:val="lowerLetter"/>
      <w:lvlText w:val="%5."/>
      <w:lvlJc w:val="left"/>
      <w:pPr>
        <w:ind w:left="3600" w:hanging="360"/>
      </w:pPr>
    </w:lvl>
    <w:lvl w:ilvl="5" w:tplc="444C72E4">
      <w:start w:val="1"/>
      <w:numFmt w:val="lowerRoman"/>
      <w:lvlText w:val="%6."/>
      <w:lvlJc w:val="right"/>
      <w:pPr>
        <w:ind w:left="4320" w:hanging="180"/>
      </w:pPr>
    </w:lvl>
    <w:lvl w:ilvl="6" w:tplc="0CF0CBBC">
      <w:start w:val="1"/>
      <w:numFmt w:val="decimal"/>
      <w:lvlText w:val="%7."/>
      <w:lvlJc w:val="left"/>
      <w:pPr>
        <w:ind w:left="5040" w:hanging="360"/>
      </w:pPr>
    </w:lvl>
    <w:lvl w:ilvl="7" w:tplc="98F8D816">
      <w:start w:val="1"/>
      <w:numFmt w:val="lowerLetter"/>
      <w:lvlText w:val="%8."/>
      <w:lvlJc w:val="left"/>
      <w:pPr>
        <w:ind w:left="5760" w:hanging="360"/>
      </w:pPr>
    </w:lvl>
    <w:lvl w:ilvl="8" w:tplc="4260E34C">
      <w:start w:val="1"/>
      <w:numFmt w:val="lowerRoman"/>
      <w:lvlText w:val="%9."/>
      <w:lvlJc w:val="right"/>
      <w:pPr>
        <w:ind w:left="6480" w:hanging="180"/>
      </w:pPr>
    </w:lvl>
  </w:abstractNum>
  <w:abstractNum w:abstractNumId="33" w15:restartNumberingAfterBreak="0">
    <w:nsid w:val="4686C942"/>
    <w:multiLevelType w:val="hybridMultilevel"/>
    <w:tmpl w:val="04D4A4D4"/>
    <w:lvl w:ilvl="0" w:tplc="078E3D4A">
      <w:start w:val="1"/>
      <w:numFmt w:val="decimal"/>
      <w:lvlText w:val="%1."/>
      <w:lvlJc w:val="left"/>
      <w:pPr>
        <w:ind w:left="1080" w:hanging="720"/>
      </w:pPr>
    </w:lvl>
    <w:lvl w:ilvl="1" w:tplc="D21408A8">
      <w:start w:val="1"/>
      <w:numFmt w:val="lowerLetter"/>
      <w:lvlText w:val="%2."/>
      <w:lvlJc w:val="left"/>
      <w:pPr>
        <w:ind w:left="1440" w:hanging="360"/>
      </w:pPr>
    </w:lvl>
    <w:lvl w:ilvl="2" w:tplc="97343136">
      <w:start w:val="1"/>
      <w:numFmt w:val="lowerRoman"/>
      <w:lvlText w:val="%3."/>
      <w:lvlJc w:val="right"/>
      <w:pPr>
        <w:ind w:left="2160" w:hanging="180"/>
      </w:pPr>
    </w:lvl>
    <w:lvl w:ilvl="3" w:tplc="6204A154">
      <w:start w:val="1"/>
      <w:numFmt w:val="decimal"/>
      <w:lvlText w:val="%4."/>
      <w:lvlJc w:val="left"/>
      <w:pPr>
        <w:ind w:left="2880" w:hanging="360"/>
      </w:pPr>
    </w:lvl>
    <w:lvl w:ilvl="4" w:tplc="9092A186">
      <w:start w:val="1"/>
      <w:numFmt w:val="lowerLetter"/>
      <w:lvlText w:val="%5."/>
      <w:lvlJc w:val="left"/>
      <w:pPr>
        <w:ind w:left="3600" w:hanging="360"/>
      </w:pPr>
    </w:lvl>
    <w:lvl w:ilvl="5" w:tplc="3F74C2CA">
      <w:start w:val="1"/>
      <w:numFmt w:val="lowerRoman"/>
      <w:lvlText w:val="%6."/>
      <w:lvlJc w:val="right"/>
      <w:pPr>
        <w:ind w:left="4320" w:hanging="180"/>
      </w:pPr>
    </w:lvl>
    <w:lvl w:ilvl="6" w:tplc="7870ED3A">
      <w:start w:val="1"/>
      <w:numFmt w:val="decimal"/>
      <w:lvlText w:val="%7."/>
      <w:lvlJc w:val="left"/>
      <w:pPr>
        <w:ind w:left="5040" w:hanging="360"/>
      </w:pPr>
    </w:lvl>
    <w:lvl w:ilvl="7" w:tplc="8918E030">
      <w:start w:val="1"/>
      <w:numFmt w:val="lowerLetter"/>
      <w:lvlText w:val="%8."/>
      <w:lvlJc w:val="left"/>
      <w:pPr>
        <w:ind w:left="5760" w:hanging="360"/>
      </w:pPr>
    </w:lvl>
    <w:lvl w:ilvl="8" w:tplc="1C0676EE">
      <w:start w:val="1"/>
      <w:numFmt w:val="lowerRoman"/>
      <w:lvlText w:val="%9."/>
      <w:lvlJc w:val="right"/>
      <w:pPr>
        <w:ind w:left="6480" w:hanging="180"/>
      </w:pPr>
    </w:lvl>
  </w:abstractNum>
  <w:abstractNum w:abstractNumId="34" w15:restartNumberingAfterBreak="0">
    <w:nsid w:val="46EEC65E"/>
    <w:multiLevelType w:val="hybridMultilevel"/>
    <w:tmpl w:val="44306822"/>
    <w:lvl w:ilvl="0" w:tplc="522840BC">
      <w:start w:val="1"/>
      <w:numFmt w:val="decimal"/>
      <w:lvlText w:val="%1."/>
      <w:lvlJc w:val="left"/>
      <w:pPr>
        <w:ind w:left="720" w:hanging="360"/>
      </w:pPr>
    </w:lvl>
    <w:lvl w:ilvl="1" w:tplc="EADC968A">
      <w:start w:val="1"/>
      <w:numFmt w:val="lowerLetter"/>
      <w:lvlText w:val="%2."/>
      <w:lvlJc w:val="left"/>
      <w:pPr>
        <w:ind w:left="1440" w:hanging="360"/>
      </w:pPr>
    </w:lvl>
    <w:lvl w:ilvl="2" w:tplc="C7E2D754">
      <w:start w:val="1"/>
      <w:numFmt w:val="lowerRoman"/>
      <w:lvlText w:val="%3."/>
      <w:lvlJc w:val="right"/>
      <w:pPr>
        <w:ind w:left="2160" w:hanging="180"/>
      </w:pPr>
    </w:lvl>
    <w:lvl w:ilvl="3" w:tplc="46660FCE">
      <w:start w:val="1"/>
      <w:numFmt w:val="decimal"/>
      <w:lvlText w:val="%4."/>
      <w:lvlJc w:val="left"/>
      <w:pPr>
        <w:ind w:left="2880" w:hanging="360"/>
      </w:pPr>
    </w:lvl>
    <w:lvl w:ilvl="4" w:tplc="D922964C">
      <w:start w:val="1"/>
      <w:numFmt w:val="lowerLetter"/>
      <w:lvlText w:val="%5."/>
      <w:lvlJc w:val="left"/>
      <w:pPr>
        <w:ind w:left="3600" w:hanging="360"/>
      </w:pPr>
    </w:lvl>
    <w:lvl w:ilvl="5" w:tplc="5B9AB576">
      <w:start w:val="1"/>
      <w:numFmt w:val="lowerRoman"/>
      <w:lvlText w:val="%6."/>
      <w:lvlJc w:val="right"/>
      <w:pPr>
        <w:ind w:left="4320" w:hanging="180"/>
      </w:pPr>
    </w:lvl>
    <w:lvl w:ilvl="6" w:tplc="103074E4">
      <w:start w:val="1"/>
      <w:numFmt w:val="decimal"/>
      <w:lvlText w:val="%7."/>
      <w:lvlJc w:val="left"/>
      <w:pPr>
        <w:ind w:left="5040" w:hanging="360"/>
      </w:pPr>
    </w:lvl>
    <w:lvl w:ilvl="7" w:tplc="D95668EC">
      <w:start w:val="1"/>
      <w:numFmt w:val="lowerLetter"/>
      <w:lvlText w:val="%8."/>
      <w:lvlJc w:val="left"/>
      <w:pPr>
        <w:ind w:left="5760" w:hanging="360"/>
      </w:pPr>
    </w:lvl>
    <w:lvl w:ilvl="8" w:tplc="7E82B7DE">
      <w:start w:val="1"/>
      <w:numFmt w:val="lowerRoman"/>
      <w:lvlText w:val="%9."/>
      <w:lvlJc w:val="right"/>
      <w:pPr>
        <w:ind w:left="6480" w:hanging="180"/>
      </w:pPr>
    </w:lvl>
  </w:abstractNum>
  <w:abstractNum w:abstractNumId="35" w15:restartNumberingAfterBreak="0">
    <w:nsid w:val="4ED0F469"/>
    <w:multiLevelType w:val="hybridMultilevel"/>
    <w:tmpl w:val="82489796"/>
    <w:lvl w:ilvl="0" w:tplc="E80A4DC2">
      <w:numFmt w:val="bullet"/>
      <w:lvlText w:val="•"/>
      <w:lvlJc w:val="left"/>
      <w:pPr>
        <w:ind w:left="720" w:hanging="360"/>
      </w:pPr>
      <w:rPr>
        <w:rFonts w:hint="default" w:ascii="Aptos" w:hAnsi="Aptos"/>
      </w:rPr>
    </w:lvl>
    <w:lvl w:ilvl="1" w:tplc="8D244A92">
      <w:start w:val="1"/>
      <w:numFmt w:val="bullet"/>
      <w:lvlText w:val="o"/>
      <w:lvlJc w:val="left"/>
      <w:pPr>
        <w:ind w:left="1440" w:hanging="360"/>
      </w:pPr>
      <w:rPr>
        <w:rFonts w:hint="default" w:ascii="Courier New" w:hAnsi="Courier New"/>
      </w:rPr>
    </w:lvl>
    <w:lvl w:ilvl="2" w:tplc="28EC632C">
      <w:start w:val="1"/>
      <w:numFmt w:val="bullet"/>
      <w:lvlText w:val=""/>
      <w:lvlJc w:val="left"/>
      <w:pPr>
        <w:ind w:left="2160" w:hanging="360"/>
      </w:pPr>
      <w:rPr>
        <w:rFonts w:hint="default" w:ascii="Wingdings" w:hAnsi="Wingdings"/>
      </w:rPr>
    </w:lvl>
    <w:lvl w:ilvl="3" w:tplc="173A6E6C">
      <w:start w:val="1"/>
      <w:numFmt w:val="bullet"/>
      <w:lvlText w:val=""/>
      <w:lvlJc w:val="left"/>
      <w:pPr>
        <w:ind w:left="2880" w:hanging="360"/>
      </w:pPr>
      <w:rPr>
        <w:rFonts w:hint="default" w:ascii="Symbol" w:hAnsi="Symbol"/>
      </w:rPr>
    </w:lvl>
    <w:lvl w:ilvl="4" w:tplc="81E4A430">
      <w:start w:val="1"/>
      <w:numFmt w:val="bullet"/>
      <w:lvlText w:val="o"/>
      <w:lvlJc w:val="left"/>
      <w:pPr>
        <w:ind w:left="3600" w:hanging="360"/>
      </w:pPr>
      <w:rPr>
        <w:rFonts w:hint="default" w:ascii="Courier New" w:hAnsi="Courier New"/>
      </w:rPr>
    </w:lvl>
    <w:lvl w:ilvl="5" w:tplc="5D645A16">
      <w:start w:val="1"/>
      <w:numFmt w:val="bullet"/>
      <w:lvlText w:val=""/>
      <w:lvlJc w:val="left"/>
      <w:pPr>
        <w:ind w:left="4320" w:hanging="360"/>
      </w:pPr>
      <w:rPr>
        <w:rFonts w:hint="default" w:ascii="Wingdings" w:hAnsi="Wingdings"/>
      </w:rPr>
    </w:lvl>
    <w:lvl w:ilvl="6" w:tplc="78887F36">
      <w:start w:val="1"/>
      <w:numFmt w:val="bullet"/>
      <w:lvlText w:val=""/>
      <w:lvlJc w:val="left"/>
      <w:pPr>
        <w:ind w:left="5040" w:hanging="360"/>
      </w:pPr>
      <w:rPr>
        <w:rFonts w:hint="default" w:ascii="Symbol" w:hAnsi="Symbol"/>
      </w:rPr>
    </w:lvl>
    <w:lvl w:ilvl="7" w:tplc="D858552A">
      <w:start w:val="1"/>
      <w:numFmt w:val="bullet"/>
      <w:lvlText w:val="o"/>
      <w:lvlJc w:val="left"/>
      <w:pPr>
        <w:ind w:left="5760" w:hanging="360"/>
      </w:pPr>
      <w:rPr>
        <w:rFonts w:hint="default" w:ascii="Courier New" w:hAnsi="Courier New"/>
      </w:rPr>
    </w:lvl>
    <w:lvl w:ilvl="8" w:tplc="C888820C">
      <w:start w:val="1"/>
      <w:numFmt w:val="bullet"/>
      <w:lvlText w:val=""/>
      <w:lvlJc w:val="left"/>
      <w:pPr>
        <w:ind w:left="6480" w:hanging="360"/>
      </w:pPr>
      <w:rPr>
        <w:rFonts w:hint="default" w:ascii="Wingdings" w:hAnsi="Wingdings"/>
      </w:rPr>
    </w:lvl>
  </w:abstractNum>
  <w:abstractNum w:abstractNumId="36" w15:restartNumberingAfterBreak="0">
    <w:nsid w:val="4F82EC87"/>
    <w:multiLevelType w:val="hybridMultilevel"/>
    <w:tmpl w:val="4CD864DA"/>
    <w:lvl w:ilvl="0" w:tplc="8C8AFCCE">
      <w:numFmt w:val="bullet"/>
      <w:lvlText w:val="•"/>
      <w:lvlJc w:val="left"/>
      <w:pPr>
        <w:ind w:left="720" w:hanging="360"/>
      </w:pPr>
      <w:rPr>
        <w:rFonts w:hint="default" w:ascii="Aptos" w:hAnsi="Aptos"/>
      </w:rPr>
    </w:lvl>
    <w:lvl w:ilvl="1" w:tplc="FBE29D5C">
      <w:start w:val="1"/>
      <w:numFmt w:val="bullet"/>
      <w:lvlText w:val="o"/>
      <w:lvlJc w:val="left"/>
      <w:pPr>
        <w:ind w:left="1440" w:hanging="360"/>
      </w:pPr>
      <w:rPr>
        <w:rFonts w:hint="default" w:ascii="Courier New" w:hAnsi="Courier New"/>
      </w:rPr>
    </w:lvl>
    <w:lvl w:ilvl="2" w:tplc="609CA84C">
      <w:start w:val="1"/>
      <w:numFmt w:val="bullet"/>
      <w:lvlText w:val=""/>
      <w:lvlJc w:val="left"/>
      <w:pPr>
        <w:ind w:left="2160" w:hanging="360"/>
      </w:pPr>
      <w:rPr>
        <w:rFonts w:hint="default" w:ascii="Wingdings" w:hAnsi="Wingdings"/>
      </w:rPr>
    </w:lvl>
    <w:lvl w:ilvl="3" w:tplc="0D3CFEE6">
      <w:start w:val="1"/>
      <w:numFmt w:val="bullet"/>
      <w:lvlText w:val=""/>
      <w:lvlJc w:val="left"/>
      <w:pPr>
        <w:ind w:left="2880" w:hanging="360"/>
      </w:pPr>
      <w:rPr>
        <w:rFonts w:hint="default" w:ascii="Symbol" w:hAnsi="Symbol"/>
      </w:rPr>
    </w:lvl>
    <w:lvl w:ilvl="4" w:tplc="6D329E9E">
      <w:start w:val="1"/>
      <w:numFmt w:val="bullet"/>
      <w:lvlText w:val="o"/>
      <w:lvlJc w:val="left"/>
      <w:pPr>
        <w:ind w:left="3600" w:hanging="360"/>
      </w:pPr>
      <w:rPr>
        <w:rFonts w:hint="default" w:ascii="Courier New" w:hAnsi="Courier New"/>
      </w:rPr>
    </w:lvl>
    <w:lvl w:ilvl="5" w:tplc="BA92E4FA">
      <w:start w:val="1"/>
      <w:numFmt w:val="bullet"/>
      <w:lvlText w:val=""/>
      <w:lvlJc w:val="left"/>
      <w:pPr>
        <w:ind w:left="4320" w:hanging="360"/>
      </w:pPr>
      <w:rPr>
        <w:rFonts w:hint="default" w:ascii="Wingdings" w:hAnsi="Wingdings"/>
      </w:rPr>
    </w:lvl>
    <w:lvl w:ilvl="6" w:tplc="D25A7A10">
      <w:start w:val="1"/>
      <w:numFmt w:val="bullet"/>
      <w:lvlText w:val=""/>
      <w:lvlJc w:val="left"/>
      <w:pPr>
        <w:ind w:left="5040" w:hanging="360"/>
      </w:pPr>
      <w:rPr>
        <w:rFonts w:hint="default" w:ascii="Symbol" w:hAnsi="Symbol"/>
      </w:rPr>
    </w:lvl>
    <w:lvl w:ilvl="7" w:tplc="1D886810">
      <w:start w:val="1"/>
      <w:numFmt w:val="bullet"/>
      <w:lvlText w:val="o"/>
      <w:lvlJc w:val="left"/>
      <w:pPr>
        <w:ind w:left="5760" w:hanging="360"/>
      </w:pPr>
      <w:rPr>
        <w:rFonts w:hint="default" w:ascii="Courier New" w:hAnsi="Courier New"/>
      </w:rPr>
    </w:lvl>
    <w:lvl w:ilvl="8" w:tplc="989871AA">
      <w:start w:val="1"/>
      <w:numFmt w:val="bullet"/>
      <w:lvlText w:val=""/>
      <w:lvlJc w:val="left"/>
      <w:pPr>
        <w:ind w:left="6480" w:hanging="360"/>
      </w:pPr>
      <w:rPr>
        <w:rFonts w:hint="default" w:ascii="Wingdings" w:hAnsi="Wingdings"/>
      </w:rPr>
    </w:lvl>
  </w:abstractNum>
  <w:abstractNum w:abstractNumId="37" w15:restartNumberingAfterBreak="0">
    <w:nsid w:val="4FC23A1F"/>
    <w:multiLevelType w:val="hybridMultilevel"/>
    <w:tmpl w:val="6EFE5ED2"/>
    <w:lvl w:ilvl="0" w:tplc="3AAC36C2">
      <w:start w:val="1"/>
      <w:numFmt w:val="decimal"/>
      <w:lvlText w:val="%1."/>
      <w:lvlJc w:val="left"/>
      <w:pPr>
        <w:ind w:left="720" w:hanging="360"/>
      </w:pPr>
    </w:lvl>
    <w:lvl w:ilvl="1" w:tplc="F81A823A">
      <w:start w:val="1"/>
      <w:numFmt w:val="lowerLetter"/>
      <w:lvlText w:val="%2."/>
      <w:lvlJc w:val="left"/>
      <w:pPr>
        <w:ind w:left="1440" w:hanging="360"/>
      </w:pPr>
    </w:lvl>
    <w:lvl w:ilvl="2" w:tplc="8F48541E">
      <w:start w:val="1"/>
      <w:numFmt w:val="lowerRoman"/>
      <w:lvlText w:val="%3."/>
      <w:lvlJc w:val="right"/>
      <w:pPr>
        <w:ind w:left="2160" w:hanging="180"/>
      </w:pPr>
    </w:lvl>
    <w:lvl w:ilvl="3" w:tplc="72FEDA0E">
      <w:start w:val="1"/>
      <w:numFmt w:val="decimal"/>
      <w:lvlText w:val="%4."/>
      <w:lvlJc w:val="left"/>
      <w:pPr>
        <w:ind w:left="2880" w:hanging="360"/>
      </w:pPr>
    </w:lvl>
    <w:lvl w:ilvl="4" w:tplc="C35048B6">
      <w:start w:val="1"/>
      <w:numFmt w:val="lowerLetter"/>
      <w:lvlText w:val="%5."/>
      <w:lvlJc w:val="left"/>
      <w:pPr>
        <w:ind w:left="3600" w:hanging="360"/>
      </w:pPr>
    </w:lvl>
    <w:lvl w:ilvl="5" w:tplc="C180D8B6">
      <w:start w:val="1"/>
      <w:numFmt w:val="lowerRoman"/>
      <w:lvlText w:val="%6."/>
      <w:lvlJc w:val="right"/>
      <w:pPr>
        <w:ind w:left="4320" w:hanging="180"/>
      </w:pPr>
    </w:lvl>
    <w:lvl w:ilvl="6" w:tplc="7A4C3858">
      <w:start w:val="1"/>
      <w:numFmt w:val="decimal"/>
      <w:lvlText w:val="%7."/>
      <w:lvlJc w:val="left"/>
      <w:pPr>
        <w:ind w:left="5040" w:hanging="360"/>
      </w:pPr>
    </w:lvl>
    <w:lvl w:ilvl="7" w:tplc="CFE4DACC">
      <w:start w:val="1"/>
      <w:numFmt w:val="lowerLetter"/>
      <w:lvlText w:val="%8."/>
      <w:lvlJc w:val="left"/>
      <w:pPr>
        <w:ind w:left="5760" w:hanging="360"/>
      </w:pPr>
    </w:lvl>
    <w:lvl w:ilvl="8" w:tplc="78A848FC">
      <w:start w:val="1"/>
      <w:numFmt w:val="lowerRoman"/>
      <w:lvlText w:val="%9."/>
      <w:lvlJc w:val="right"/>
      <w:pPr>
        <w:ind w:left="6480" w:hanging="180"/>
      </w:pPr>
    </w:lvl>
  </w:abstractNum>
  <w:abstractNum w:abstractNumId="38" w15:restartNumberingAfterBreak="0">
    <w:nsid w:val="556C695B"/>
    <w:multiLevelType w:val="hybridMultilevel"/>
    <w:tmpl w:val="433A9B5A"/>
    <w:lvl w:ilvl="0" w:tplc="35625720">
      <w:start w:val="1"/>
      <w:numFmt w:val="bullet"/>
      <w:lvlText w:val="o"/>
      <w:lvlJc w:val="left"/>
      <w:pPr>
        <w:ind w:left="720" w:hanging="360"/>
      </w:pPr>
      <w:rPr>
        <w:rFonts w:hint="default" w:ascii="Courier New" w:hAnsi="Courier New"/>
      </w:rPr>
    </w:lvl>
    <w:lvl w:ilvl="1" w:tplc="EB78DD36">
      <w:start w:val="1"/>
      <w:numFmt w:val="bullet"/>
      <w:lvlText w:val="o"/>
      <w:lvlJc w:val="left"/>
      <w:pPr>
        <w:ind w:left="1440" w:hanging="360"/>
      </w:pPr>
      <w:rPr>
        <w:rFonts w:hint="default" w:ascii="Courier New" w:hAnsi="Courier New"/>
      </w:rPr>
    </w:lvl>
    <w:lvl w:ilvl="2" w:tplc="104C71CA">
      <w:start w:val="1"/>
      <w:numFmt w:val="bullet"/>
      <w:lvlText w:val=""/>
      <w:lvlJc w:val="left"/>
      <w:pPr>
        <w:ind w:left="2160" w:hanging="360"/>
      </w:pPr>
      <w:rPr>
        <w:rFonts w:hint="default" w:ascii="Wingdings" w:hAnsi="Wingdings"/>
      </w:rPr>
    </w:lvl>
    <w:lvl w:ilvl="3" w:tplc="D49AABBE">
      <w:start w:val="1"/>
      <w:numFmt w:val="bullet"/>
      <w:lvlText w:val=""/>
      <w:lvlJc w:val="left"/>
      <w:pPr>
        <w:ind w:left="2880" w:hanging="360"/>
      </w:pPr>
      <w:rPr>
        <w:rFonts w:hint="default" w:ascii="Symbol" w:hAnsi="Symbol"/>
      </w:rPr>
    </w:lvl>
    <w:lvl w:ilvl="4" w:tplc="084210E8">
      <w:start w:val="1"/>
      <w:numFmt w:val="bullet"/>
      <w:lvlText w:val="o"/>
      <w:lvlJc w:val="left"/>
      <w:pPr>
        <w:ind w:left="3600" w:hanging="360"/>
      </w:pPr>
      <w:rPr>
        <w:rFonts w:hint="default" w:ascii="Courier New" w:hAnsi="Courier New"/>
      </w:rPr>
    </w:lvl>
    <w:lvl w:ilvl="5" w:tplc="F282FCD4">
      <w:start w:val="1"/>
      <w:numFmt w:val="bullet"/>
      <w:lvlText w:val=""/>
      <w:lvlJc w:val="left"/>
      <w:pPr>
        <w:ind w:left="4320" w:hanging="360"/>
      </w:pPr>
      <w:rPr>
        <w:rFonts w:hint="default" w:ascii="Wingdings" w:hAnsi="Wingdings"/>
      </w:rPr>
    </w:lvl>
    <w:lvl w:ilvl="6" w:tplc="13B42BE6">
      <w:start w:val="1"/>
      <w:numFmt w:val="bullet"/>
      <w:lvlText w:val=""/>
      <w:lvlJc w:val="left"/>
      <w:pPr>
        <w:ind w:left="5040" w:hanging="360"/>
      </w:pPr>
      <w:rPr>
        <w:rFonts w:hint="default" w:ascii="Symbol" w:hAnsi="Symbol"/>
      </w:rPr>
    </w:lvl>
    <w:lvl w:ilvl="7" w:tplc="7A5ECCD6">
      <w:start w:val="1"/>
      <w:numFmt w:val="bullet"/>
      <w:lvlText w:val="o"/>
      <w:lvlJc w:val="left"/>
      <w:pPr>
        <w:ind w:left="5760" w:hanging="360"/>
      </w:pPr>
      <w:rPr>
        <w:rFonts w:hint="default" w:ascii="Courier New" w:hAnsi="Courier New"/>
      </w:rPr>
    </w:lvl>
    <w:lvl w:ilvl="8" w:tplc="E1BEEC48">
      <w:start w:val="1"/>
      <w:numFmt w:val="bullet"/>
      <w:lvlText w:val=""/>
      <w:lvlJc w:val="left"/>
      <w:pPr>
        <w:ind w:left="6480" w:hanging="360"/>
      </w:pPr>
      <w:rPr>
        <w:rFonts w:hint="default" w:ascii="Wingdings" w:hAnsi="Wingdings"/>
      </w:rPr>
    </w:lvl>
  </w:abstractNum>
  <w:abstractNum w:abstractNumId="39" w15:restartNumberingAfterBreak="0">
    <w:nsid w:val="5BEF3CC8"/>
    <w:multiLevelType w:val="hybridMultilevel"/>
    <w:tmpl w:val="1BB8DE66"/>
    <w:lvl w:ilvl="0" w:tplc="9E1047DC">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D875391"/>
    <w:multiLevelType w:val="hybridMultilevel"/>
    <w:tmpl w:val="4DFAFF64"/>
    <w:lvl w:ilvl="0" w:tplc="9E1047DC">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E745218"/>
    <w:multiLevelType w:val="hybridMultilevel"/>
    <w:tmpl w:val="FFFFFFFF"/>
    <w:lvl w:ilvl="0" w:tplc="7BB8C7C6">
      <w:start w:val="1"/>
      <w:numFmt w:val="bullet"/>
      <w:lvlText w:val=""/>
      <w:lvlJc w:val="left"/>
      <w:pPr>
        <w:ind w:left="720" w:hanging="360"/>
      </w:pPr>
      <w:rPr>
        <w:rFonts w:hint="default" w:ascii="Symbol" w:hAnsi="Symbol"/>
      </w:rPr>
    </w:lvl>
    <w:lvl w:ilvl="1" w:tplc="886E6D6C">
      <w:start w:val="1"/>
      <w:numFmt w:val="bullet"/>
      <w:lvlText w:val="o"/>
      <w:lvlJc w:val="left"/>
      <w:pPr>
        <w:ind w:left="1440" w:hanging="360"/>
      </w:pPr>
      <w:rPr>
        <w:rFonts w:hint="default" w:ascii="Courier New" w:hAnsi="Courier New"/>
      </w:rPr>
    </w:lvl>
    <w:lvl w:ilvl="2" w:tplc="33884868">
      <w:start w:val="1"/>
      <w:numFmt w:val="bullet"/>
      <w:lvlText w:val=""/>
      <w:lvlJc w:val="left"/>
      <w:pPr>
        <w:ind w:left="2160" w:hanging="360"/>
      </w:pPr>
      <w:rPr>
        <w:rFonts w:hint="default" w:ascii="Wingdings" w:hAnsi="Wingdings"/>
      </w:rPr>
    </w:lvl>
    <w:lvl w:ilvl="3" w:tplc="19B80436">
      <w:start w:val="1"/>
      <w:numFmt w:val="bullet"/>
      <w:lvlText w:val=""/>
      <w:lvlJc w:val="left"/>
      <w:pPr>
        <w:ind w:left="2880" w:hanging="360"/>
      </w:pPr>
      <w:rPr>
        <w:rFonts w:hint="default" w:ascii="Symbol" w:hAnsi="Symbol"/>
      </w:rPr>
    </w:lvl>
    <w:lvl w:ilvl="4" w:tplc="F22C32A8">
      <w:start w:val="1"/>
      <w:numFmt w:val="bullet"/>
      <w:lvlText w:val="o"/>
      <w:lvlJc w:val="left"/>
      <w:pPr>
        <w:ind w:left="3600" w:hanging="360"/>
      </w:pPr>
      <w:rPr>
        <w:rFonts w:hint="default" w:ascii="Courier New" w:hAnsi="Courier New"/>
      </w:rPr>
    </w:lvl>
    <w:lvl w:ilvl="5" w:tplc="CEECA9AC">
      <w:start w:val="1"/>
      <w:numFmt w:val="bullet"/>
      <w:lvlText w:val=""/>
      <w:lvlJc w:val="left"/>
      <w:pPr>
        <w:ind w:left="4320" w:hanging="360"/>
      </w:pPr>
      <w:rPr>
        <w:rFonts w:hint="default" w:ascii="Wingdings" w:hAnsi="Wingdings"/>
      </w:rPr>
    </w:lvl>
    <w:lvl w:ilvl="6" w:tplc="DA0A54B4">
      <w:start w:val="1"/>
      <w:numFmt w:val="bullet"/>
      <w:lvlText w:val=""/>
      <w:lvlJc w:val="left"/>
      <w:pPr>
        <w:ind w:left="5040" w:hanging="360"/>
      </w:pPr>
      <w:rPr>
        <w:rFonts w:hint="default" w:ascii="Symbol" w:hAnsi="Symbol"/>
      </w:rPr>
    </w:lvl>
    <w:lvl w:ilvl="7" w:tplc="DB0E2464">
      <w:start w:val="1"/>
      <w:numFmt w:val="bullet"/>
      <w:lvlText w:val="o"/>
      <w:lvlJc w:val="left"/>
      <w:pPr>
        <w:ind w:left="5760" w:hanging="360"/>
      </w:pPr>
      <w:rPr>
        <w:rFonts w:hint="default" w:ascii="Courier New" w:hAnsi="Courier New"/>
      </w:rPr>
    </w:lvl>
    <w:lvl w:ilvl="8" w:tplc="9A4CDCDC">
      <w:start w:val="1"/>
      <w:numFmt w:val="bullet"/>
      <w:lvlText w:val=""/>
      <w:lvlJc w:val="left"/>
      <w:pPr>
        <w:ind w:left="6480" w:hanging="360"/>
      </w:pPr>
      <w:rPr>
        <w:rFonts w:hint="default" w:ascii="Wingdings" w:hAnsi="Wingdings"/>
      </w:rPr>
    </w:lvl>
  </w:abstractNum>
  <w:abstractNum w:abstractNumId="42" w15:restartNumberingAfterBreak="0">
    <w:nsid w:val="61ACA841"/>
    <w:multiLevelType w:val="hybridMultilevel"/>
    <w:tmpl w:val="219826CE"/>
    <w:lvl w:ilvl="0" w:tplc="FFFFFFFF">
      <w:start w:val="1"/>
      <w:numFmt w:val="bullet"/>
      <w:lvlText w:val=""/>
      <w:lvlJc w:val="left"/>
      <w:pPr>
        <w:ind w:left="720" w:hanging="360"/>
      </w:pPr>
      <w:rPr>
        <w:rFonts w:hint="default" w:ascii="Symbol" w:hAnsi="Symbol"/>
      </w:rPr>
    </w:lvl>
    <w:lvl w:ilvl="1" w:tplc="8B20B520">
      <w:start w:val="1"/>
      <w:numFmt w:val="bullet"/>
      <w:lvlText w:val="o"/>
      <w:lvlJc w:val="left"/>
      <w:pPr>
        <w:ind w:left="1440" w:hanging="360"/>
      </w:pPr>
      <w:rPr>
        <w:rFonts w:hint="default" w:ascii="Courier New" w:hAnsi="Courier New"/>
      </w:rPr>
    </w:lvl>
    <w:lvl w:ilvl="2" w:tplc="3EDE2C74">
      <w:start w:val="1"/>
      <w:numFmt w:val="bullet"/>
      <w:lvlText w:val=""/>
      <w:lvlJc w:val="left"/>
      <w:pPr>
        <w:ind w:left="2160" w:hanging="360"/>
      </w:pPr>
      <w:rPr>
        <w:rFonts w:hint="default" w:ascii="Wingdings" w:hAnsi="Wingdings"/>
      </w:rPr>
    </w:lvl>
    <w:lvl w:ilvl="3" w:tplc="A2C014A8">
      <w:start w:val="1"/>
      <w:numFmt w:val="bullet"/>
      <w:lvlText w:val=""/>
      <w:lvlJc w:val="left"/>
      <w:pPr>
        <w:ind w:left="2880" w:hanging="360"/>
      </w:pPr>
      <w:rPr>
        <w:rFonts w:hint="default" w:ascii="Symbol" w:hAnsi="Symbol"/>
      </w:rPr>
    </w:lvl>
    <w:lvl w:ilvl="4" w:tplc="C5F262BA">
      <w:start w:val="1"/>
      <w:numFmt w:val="bullet"/>
      <w:lvlText w:val="o"/>
      <w:lvlJc w:val="left"/>
      <w:pPr>
        <w:ind w:left="3600" w:hanging="360"/>
      </w:pPr>
      <w:rPr>
        <w:rFonts w:hint="default" w:ascii="Courier New" w:hAnsi="Courier New"/>
      </w:rPr>
    </w:lvl>
    <w:lvl w:ilvl="5" w:tplc="D15C5484">
      <w:start w:val="1"/>
      <w:numFmt w:val="bullet"/>
      <w:lvlText w:val=""/>
      <w:lvlJc w:val="left"/>
      <w:pPr>
        <w:ind w:left="4320" w:hanging="360"/>
      </w:pPr>
      <w:rPr>
        <w:rFonts w:hint="default" w:ascii="Wingdings" w:hAnsi="Wingdings"/>
      </w:rPr>
    </w:lvl>
    <w:lvl w:ilvl="6" w:tplc="B46E500E">
      <w:start w:val="1"/>
      <w:numFmt w:val="bullet"/>
      <w:lvlText w:val=""/>
      <w:lvlJc w:val="left"/>
      <w:pPr>
        <w:ind w:left="5040" w:hanging="360"/>
      </w:pPr>
      <w:rPr>
        <w:rFonts w:hint="default" w:ascii="Symbol" w:hAnsi="Symbol"/>
      </w:rPr>
    </w:lvl>
    <w:lvl w:ilvl="7" w:tplc="9612B856">
      <w:start w:val="1"/>
      <w:numFmt w:val="bullet"/>
      <w:lvlText w:val="o"/>
      <w:lvlJc w:val="left"/>
      <w:pPr>
        <w:ind w:left="5760" w:hanging="360"/>
      </w:pPr>
      <w:rPr>
        <w:rFonts w:hint="default" w:ascii="Courier New" w:hAnsi="Courier New"/>
      </w:rPr>
    </w:lvl>
    <w:lvl w:ilvl="8" w:tplc="40961E68">
      <w:start w:val="1"/>
      <w:numFmt w:val="bullet"/>
      <w:lvlText w:val=""/>
      <w:lvlJc w:val="left"/>
      <w:pPr>
        <w:ind w:left="6480" w:hanging="360"/>
      </w:pPr>
      <w:rPr>
        <w:rFonts w:hint="default" w:ascii="Wingdings" w:hAnsi="Wingdings"/>
      </w:rPr>
    </w:lvl>
  </w:abstractNum>
  <w:abstractNum w:abstractNumId="43" w15:restartNumberingAfterBreak="0">
    <w:nsid w:val="6D3E84F2"/>
    <w:multiLevelType w:val="hybridMultilevel"/>
    <w:tmpl w:val="D7EE739A"/>
    <w:lvl w:ilvl="0" w:tplc="3ABA74F4">
      <w:start w:val="1"/>
      <w:numFmt w:val="bullet"/>
      <w:lvlText w:val="o"/>
      <w:lvlJc w:val="left"/>
      <w:pPr>
        <w:ind w:left="720" w:hanging="360"/>
      </w:pPr>
      <w:rPr>
        <w:rFonts w:hint="default" w:ascii="Courier New" w:hAnsi="Courier New"/>
      </w:rPr>
    </w:lvl>
    <w:lvl w:ilvl="1" w:tplc="5928D326">
      <w:start w:val="1"/>
      <w:numFmt w:val="bullet"/>
      <w:lvlText w:val="o"/>
      <w:lvlJc w:val="left"/>
      <w:pPr>
        <w:ind w:left="1440" w:hanging="360"/>
      </w:pPr>
      <w:rPr>
        <w:rFonts w:hint="default" w:ascii="Courier New" w:hAnsi="Courier New"/>
      </w:rPr>
    </w:lvl>
    <w:lvl w:ilvl="2" w:tplc="D91A6000">
      <w:start w:val="1"/>
      <w:numFmt w:val="bullet"/>
      <w:lvlText w:val=""/>
      <w:lvlJc w:val="left"/>
      <w:pPr>
        <w:ind w:left="2160" w:hanging="360"/>
      </w:pPr>
      <w:rPr>
        <w:rFonts w:hint="default" w:ascii="Wingdings" w:hAnsi="Wingdings"/>
      </w:rPr>
    </w:lvl>
    <w:lvl w:ilvl="3" w:tplc="4274B410">
      <w:start w:val="1"/>
      <w:numFmt w:val="bullet"/>
      <w:lvlText w:val=""/>
      <w:lvlJc w:val="left"/>
      <w:pPr>
        <w:ind w:left="2880" w:hanging="360"/>
      </w:pPr>
      <w:rPr>
        <w:rFonts w:hint="default" w:ascii="Symbol" w:hAnsi="Symbol"/>
      </w:rPr>
    </w:lvl>
    <w:lvl w:ilvl="4" w:tplc="698471F4">
      <w:start w:val="1"/>
      <w:numFmt w:val="bullet"/>
      <w:lvlText w:val="o"/>
      <w:lvlJc w:val="left"/>
      <w:pPr>
        <w:ind w:left="3600" w:hanging="360"/>
      </w:pPr>
      <w:rPr>
        <w:rFonts w:hint="default" w:ascii="Courier New" w:hAnsi="Courier New"/>
      </w:rPr>
    </w:lvl>
    <w:lvl w:ilvl="5" w:tplc="382EB7FC">
      <w:start w:val="1"/>
      <w:numFmt w:val="bullet"/>
      <w:lvlText w:val=""/>
      <w:lvlJc w:val="left"/>
      <w:pPr>
        <w:ind w:left="4320" w:hanging="360"/>
      </w:pPr>
      <w:rPr>
        <w:rFonts w:hint="default" w:ascii="Wingdings" w:hAnsi="Wingdings"/>
      </w:rPr>
    </w:lvl>
    <w:lvl w:ilvl="6" w:tplc="CDB4306C">
      <w:start w:val="1"/>
      <w:numFmt w:val="bullet"/>
      <w:lvlText w:val=""/>
      <w:lvlJc w:val="left"/>
      <w:pPr>
        <w:ind w:left="5040" w:hanging="360"/>
      </w:pPr>
      <w:rPr>
        <w:rFonts w:hint="default" w:ascii="Symbol" w:hAnsi="Symbol"/>
      </w:rPr>
    </w:lvl>
    <w:lvl w:ilvl="7" w:tplc="30326594">
      <w:start w:val="1"/>
      <w:numFmt w:val="bullet"/>
      <w:lvlText w:val="o"/>
      <w:lvlJc w:val="left"/>
      <w:pPr>
        <w:ind w:left="5760" w:hanging="360"/>
      </w:pPr>
      <w:rPr>
        <w:rFonts w:hint="default" w:ascii="Courier New" w:hAnsi="Courier New"/>
      </w:rPr>
    </w:lvl>
    <w:lvl w:ilvl="8" w:tplc="53A07DFC">
      <w:start w:val="1"/>
      <w:numFmt w:val="bullet"/>
      <w:lvlText w:val=""/>
      <w:lvlJc w:val="left"/>
      <w:pPr>
        <w:ind w:left="6480" w:hanging="360"/>
      </w:pPr>
      <w:rPr>
        <w:rFonts w:hint="default" w:ascii="Wingdings" w:hAnsi="Wingdings"/>
      </w:rPr>
    </w:lvl>
  </w:abstractNum>
  <w:abstractNum w:abstractNumId="44" w15:restartNumberingAfterBreak="0">
    <w:nsid w:val="6F2EF991"/>
    <w:multiLevelType w:val="multilevel"/>
    <w:tmpl w:val="AB960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D45BB4"/>
    <w:multiLevelType w:val="hybridMultilevel"/>
    <w:tmpl w:val="FFFFFFFF"/>
    <w:lvl w:ilvl="0" w:tplc="8DC89B0C">
      <w:start w:val="1"/>
      <w:numFmt w:val="bullet"/>
      <w:lvlText w:val=""/>
      <w:lvlJc w:val="left"/>
      <w:pPr>
        <w:ind w:left="720" w:hanging="360"/>
      </w:pPr>
      <w:rPr>
        <w:rFonts w:hint="default" w:ascii="Symbol" w:hAnsi="Symbol"/>
      </w:rPr>
    </w:lvl>
    <w:lvl w:ilvl="1" w:tplc="C2663F32">
      <w:start w:val="1"/>
      <w:numFmt w:val="bullet"/>
      <w:lvlText w:val="o"/>
      <w:lvlJc w:val="left"/>
      <w:pPr>
        <w:ind w:left="1440" w:hanging="360"/>
      </w:pPr>
      <w:rPr>
        <w:rFonts w:hint="default" w:ascii="Courier New" w:hAnsi="Courier New"/>
      </w:rPr>
    </w:lvl>
    <w:lvl w:ilvl="2" w:tplc="CAF6F430">
      <w:start w:val="1"/>
      <w:numFmt w:val="bullet"/>
      <w:lvlText w:val=""/>
      <w:lvlJc w:val="left"/>
      <w:pPr>
        <w:ind w:left="2160" w:hanging="360"/>
      </w:pPr>
      <w:rPr>
        <w:rFonts w:hint="default" w:ascii="Wingdings" w:hAnsi="Wingdings"/>
      </w:rPr>
    </w:lvl>
    <w:lvl w:ilvl="3" w:tplc="699AD6D2">
      <w:start w:val="1"/>
      <w:numFmt w:val="bullet"/>
      <w:lvlText w:val=""/>
      <w:lvlJc w:val="left"/>
      <w:pPr>
        <w:ind w:left="2880" w:hanging="360"/>
      </w:pPr>
      <w:rPr>
        <w:rFonts w:hint="default" w:ascii="Symbol" w:hAnsi="Symbol"/>
      </w:rPr>
    </w:lvl>
    <w:lvl w:ilvl="4" w:tplc="D958C28C">
      <w:start w:val="1"/>
      <w:numFmt w:val="bullet"/>
      <w:lvlText w:val="o"/>
      <w:lvlJc w:val="left"/>
      <w:pPr>
        <w:ind w:left="3600" w:hanging="360"/>
      </w:pPr>
      <w:rPr>
        <w:rFonts w:hint="default" w:ascii="Courier New" w:hAnsi="Courier New"/>
      </w:rPr>
    </w:lvl>
    <w:lvl w:ilvl="5" w:tplc="1AFA273E">
      <w:start w:val="1"/>
      <w:numFmt w:val="bullet"/>
      <w:lvlText w:val=""/>
      <w:lvlJc w:val="left"/>
      <w:pPr>
        <w:ind w:left="4320" w:hanging="360"/>
      </w:pPr>
      <w:rPr>
        <w:rFonts w:hint="default" w:ascii="Wingdings" w:hAnsi="Wingdings"/>
      </w:rPr>
    </w:lvl>
    <w:lvl w:ilvl="6" w:tplc="0062F0E8">
      <w:start w:val="1"/>
      <w:numFmt w:val="bullet"/>
      <w:lvlText w:val=""/>
      <w:lvlJc w:val="left"/>
      <w:pPr>
        <w:ind w:left="5040" w:hanging="360"/>
      </w:pPr>
      <w:rPr>
        <w:rFonts w:hint="default" w:ascii="Symbol" w:hAnsi="Symbol"/>
      </w:rPr>
    </w:lvl>
    <w:lvl w:ilvl="7" w:tplc="B3844466">
      <w:start w:val="1"/>
      <w:numFmt w:val="bullet"/>
      <w:lvlText w:val="o"/>
      <w:lvlJc w:val="left"/>
      <w:pPr>
        <w:ind w:left="5760" w:hanging="360"/>
      </w:pPr>
      <w:rPr>
        <w:rFonts w:hint="default" w:ascii="Courier New" w:hAnsi="Courier New"/>
      </w:rPr>
    </w:lvl>
    <w:lvl w:ilvl="8" w:tplc="4DE6D7D8">
      <w:start w:val="1"/>
      <w:numFmt w:val="bullet"/>
      <w:lvlText w:val=""/>
      <w:lvlJc w:val="left"/>
      <w:pPr>
        <w:ind w:left="6480" w:hanging="360"/>
      </w:pPr>
      <w:rPr>
        <w:rFonts w:hint="default" w:ascii="Wingdings" w:hAnsi="Wingdings"/>
      </w:rPr>
    </w:lvl>
  </w:abstractNum>
  <w:abstractNum w:abstractNumId="46" w15:restartNumberingAfterBreak="0">
    <w:nsid w:val="707F2C7E"/>
    <w:multiLevelType w:val="hybridMultilevel"/>
    <w:tmpl w:val="F3AE0F7E"/>
    <w:lvl w:ilvl="0" w:tplc="B7C0C39C">
      <w:start w:val="1"/>
      <w:numFmt w:val="bullet"/>
      <w:lvlText w:val=""/>
      <w:lvlJc w:val="left"/>
      <w:pPr>
        <w:ind w:left="720" w:hanging="360"/>
      </w:pPr>
      <w:rPr>
        <w:rFonts w:hint="default" w:ascii="Symbol" w:hAnsi="Symbol"/>
      </w:rPr>
    </w:lvl>
    <w:lvl w:ilvl="1" w:tplc="A8C4EA88">
      <w:start w:val="1"/>
      <w:numFmt w:val="bullet"/>
      <w:lvlText w:val="o"/>
      <w:lvlJc w:val="left"/>
      <w:pPr>
        <w:ind w:left="1440" w:hanging="360"/>
      </w:pPr>
      <w:rPr>
        <w:rFonts w:hint="default" w:ascii="Courier New" w:hAnsi="Courier New"/>
      </w:rPr>
    </w:lvl>
    <w:lvl w:ilvl="2" w:tplc="16EE1478">
      <w:start w:val="1"/>
      <w:numFmt w:val="bullet"/>
      <w:lvlText w:val=""/>
      <w:lvlJc w:val="left"/>
      <w:pPr>
        <w:ind w:left="2160" w:hanging="360"/>
      </w:pPr>
      <w:rPr>
        <w:rFonts w:hint="default" w:ascii="Wingdings" w:hAnsi="Wingdings"/>
      </w:rPr>
    </w:lvl>
    <w:lvl w:ilvl="3" w:tplc="B0E49702">
      <w:start w:val="1"/>
      <w:numFmt w:val="bullet"/>
      <w:lvlText w:val=""/>
      <w:lvlJc w:val="left"/>
      <w:pPr>
        <w:ind w:left="2880" w:hanging="360"/>
      </w:pPr>
      <w:rPr>
        <w:rFonts w:hint="default" w:ascii="Symbol" w:hAnsi="Symbol"/>
      </w:rPr>
    </w:lvl>
    <w:lvl w:ilvl="4" w:tplc="9ACE4550">
      <w:start w:val="1"/>
      <w:numFmt w:val="bullet"/>
      <w:lvlText w:val="o"/>
      <w:lvlJc w:val="left"/>
      <w:pPr>
        <w:ind w:left="3600" w:hanging="360"/>
      </w:pPr>
      <w:rPr>
        <w:rFonts w:hint="default" w:ascii="Courier New" w:hAnsi="Courier New"/>
      </w:rPr>
    </w:lvl>
    <w:lvl w:ilvl="5" w:tplc="9F8C2A78">
      <w:start w:val="1"/>
      <w:numFmt w:val="bullet"/>
      <w:lvlText w:val=""/>
      <w:lvlJc w:val="left"/>
      <w:pPr>
        <w:ind w:left="4320" w:hanging="360"/>
      </w:pPr>
      <w:rPr>
        <w:rFonts w:hint="default" w:ascii="Wingdings" w:hAnsi="Wingdings"/>
      </w:rPr>
    </w:lvl>
    <w:lvl w:ilvl="6" w:tplc="9D762024">
      <w:start w:val="1"/>
      <w:numFmt w:val="bullet"/>
      <w:lvlText w:val=""/>
      <w:lvlJc w:val="left"/>
      <w:pPr>
        <w:ind w:left="5040" w:hanging="360"/>
      </w:pPr>
      <w:rPr>
        <w:rFonts w:hint="default" w:ascii="Symbol" w:hAnsi="Symbol"/>
      </w:rPr>
    </w:lvl>
    <w:lvl w:ilvl="7" w:tplc="499EB114">
      <w:start w:val="1"/>
      <w:numFmt w:val="bullet"/>
      <w:lvlText w:val="o"/>
      <w:lvlJc w:val="left"/>
      <w:pPr>
        <w:ind w:left="5760" w:hanging="360"/>
      </w:pPr>
      <w:rPr>
        <w:rFonts w:hint="default" w:ascii="Courier New" w:hAnsi="Courier New"/>
      </w:rPr>
    </w:lvl>
    <w:lvl w:ilvl="8" w:tplc="CC741048">
      <w:start w:val="1"/>
      <w:numFmt w:val="bullet"/>
      <w:lvlText w:val=""/>
      <w:lvlJc w:val="left"/>
      <w:pPr>
        <w:ind w:left="6480" w:hanging="360"/>
      </w:pPr>
      <w:rPr>
        <w:rFonts w:hint="default" w:ascii="Wingdings" w:hAnsi="Wingdings"/>
      </w:rPr>
    </w:lvl>
  </w:abstractNum>
  <w:abstractNum w:abstractNumId="47" w15:restartNumberingAfterBreak="0">
    <w:nsid w:val="726BBCF4"/>
    <w:multiLevelType w:val="hybridMultilevel"/>
    <w:tmpl w:val="36BC384A"/>
    <w:lvl w:ilvl="0" w:tplc="DA04468C">
      <w:numFmt w:val="bullet"/>
      <w:lvlText w:val="•"/>
      <w:lvlJc w:val="left"/>
      <w:pPr>
        <w:ind w:left="720" w:hanging="360"/>
      </w:pPr>
      <w:rPr>
        <w:rFonts w:hint="default" w:ascii="Aptos" w:hAnsi="Aptos"/>
      </w:rPr>
    </w:lvl>
    <w:lvl w:ilvl="1" w:tplc="E26E5880">
      <w:start w:val="1"/>
      <w:numFmt w:val="bullet"/>
      <w:lvlText w:val="o"/>
      <w:lvlJc w:val="left"/>
      <w:pPr>
        <w:ind w:left="1440" w:hanging="360"/>
      </w:pPr>
      <w:rPr>
        <w:rFonts w:hint="default" w:ascii="Courier New" w:hAnsi="Courier New"/>
      </w:rPr>
    </w:lvl>
    <w:lvl w:ilvl="2" w:tplc="BD1C63CA">
      <w:start w:val="1"/>
      <w:numFmt w:val="bullet"/>
      <w:lvlText w:val=""/>
      <w:lvlJc w:val="left"/>
      <w:pPr>
        <w:ind w:left="2160" w:hanging="360"/>
      </w:pPr>
      <w:rPr>
        <w:rFonts w:hint="default" w:ascii="Wingdings" w:hAnsi="Wingdings"/>
      </w:rPr>
    </w:lvl>
    <w:lvl w:ilvl="3" w:tplc="9BA2337E">
      <w:start w:val="1"/>
      <w:numFmt w:val="bullet"/>
      <w:lvlText w:val=""/>
      <w:lvlJc w:val="left"/>
      <w:pPr>
        <w:ind w:left="2880" w:hanging="360"/>
      </w:pPr>
      <w:rPr>
        <w:rFonts w:hint="default" w:ascii="Symbol" w:hAnsi="Symbol"/>
      </w:rPr>
    </w:lvl>
    <w:lvl w:ilvl="4" w:tplc="AF78114E">
      <w:start w:val="1"/>
      <w:numFmt w:val="bullet"/>
      <w:lvlText w:val="o"/>
      <w:lvlJc w:val="left"/>
      <w:pPr>
        <w:ind w:left="3600" w:hanging="360"/>
      </w:pPr>
      <w:rPr>
        <w:rFonts w:hint="default" w:ascii="Courier New" w:hAnsi="Courier New"/>
      </w:rPr>
    </w:lvl>
    <w:lvl w:ilvl="5" w:tplc="303CEF12">
      <w:start w:val="1"/>
      <w:numFmt w:val="bullet"/>
      <w:lvlText w:val=""/>
      <w:lvlJc w:val="left"/>
      <w:pPr>
        <w:ind w:left="4320" w:hanging="360"/>
      </w:pPr>
      <w:rPr>
        <w:rFonts w:hint="default" w:ascii="Wingdings" w:hAnsi="Wingdings"/>
      </w:rPr>
    </w:lvl>
    <w:lvl w:ilvl="6" w:tplc="14185D50">
      <w:start w:val="1"/>
      <w:numFmt w:val="bullet"/>
      <w:lvlText w:val=""/>
      <w:lvlJc w:val="left"/>
      <w:pPr>
        <w:ind w:left="5040" w:hanging="360"/>
      </w:pPr>
      <w:rPr>
        <w:rFonts w:hint="default" w:ascii="Symbol" w:hAnsi="Symbol"/>
      </w:rPr>
    </w:lvl>
    <w:lvl w:ilvl="7" w:tplc="59A2036C">
      <w:start w:val="1"/>
      <w:numFmt w:val="bullet"/>
      <w:lvlText w:val="o"/>
      <w:lvlJc w:val="left"/>
      <w:pPr>
        <w:ind w:left="5760" w:hanging="360"/>
      </w:pPr>
      <w:rPr>
        <w:rFonts w:hint="default" w:ascii="Courier New" w:hAnsi="Courier New"/>
      </w:rPr>
    </w:lvl>
    <w:lvl w:ilvl="8" w:tplc="BB02E11C">
      <w:start w:val="1"/>
      <w:numFmt w:val="bullet"/>
      <w:lvlText w:val=""/>
      <w:lvlJc w:val="left"/>
      <w:pPr>
        <w:ind w:left="6480" w:hanging="360"/>
      </w:pPr>
      <w:rPr>
        <w:rFonts w:hint="default" w:ascii="Wingdings" w:hAnsi="Wingdings"/>
      </w:rPr>
    </w:lvl>
  </w:abstractNum>
  <w:abstractNum w:abstractNumId="48" w15:restartNumberingAfterBreak="0">
    <w:nsid w:val="72A2D8B7"/>
    <w:multiLevelType w:val="hybridMultilevel"/>
    <w:tmpl w:val="5B9604D2"/>
    <w:lvl w:ilvl="0" w:tplc="4D58A06E">
      <w:start w:val="1"/>
      <w:numFmt w:val="bullet"/>
      <w:lvlText w:val="o"/>
      <w:lvlJc w:val="left"/>
      <w:pPr>
        <w:ind w:left="720" w:hanging="360"/>
      </w:pPr>
      <w:rPr>
        <w:rFonts w:hint="default" w:ascii="Courier New" w:hAnsi="Courier New"/>
      </w:rPr>
    </w:lvl>
    <w:lvl w:ilvl="1" w:tplc="44C6B832">
      <w:start w:val="1"/>
      <w:numFmt w:val="bullet"/>
      <w:lvlText w:val="o"/>
      <w:lvlJc w:val="left"/>
      <w:pPr>
        <w:ind w:left="1440" w:hanging="360"/>
      </w:pPr>
      <w:rPr>
        <w:rFonts w:hint="default" w:ascii="Courier New" w:hAnsi="Courier New"/>
      </w:rPr>
    </w:lvl>
    <w:lvl w:ilvl="2" w:tplc="F06038D8">
      <w:start w:val="1"/>
      <w:numFmt w:val="bullet"/>
      <w:lvlText w:val=""/>
      <w:lvlJc w:val="left"/>
      <w:pPr>
        <w:ind w:left="2160" w:hanging="360"/>
      </w:pPr>
      <w:rPr>
        <w:rFonts w:hint="default" w:ascii="Wingdings" w:hAnsi="Wingdings"/>
      </w:rPr>
    </w:lvl>
    <w:lvl w:ilvl="3" w:tplc="480A0FE4">
      <w:start w:val="1"/>
      <w:numFmt w:val="bullet"/>
      <w:lvlText w:val=""/>
      <w:lvlJc w:val="left"/>
      <w:pPr>
        <w:ind w:left="2880" w:hanging="360"/>
      </w:pPr>
      <w:rPr>
        <w:rFonts w:hint="default" w:ascii="Symbol" w:hAnsi="Symbol"/>
      </w:rPr>
    </w:lvl>
    <w:lvl w:ilvl="4" w:tplc="230C0B66">
      <w:start w:val="1"/>
      <w:numFmt w:val="bullet"/>
      <w:lvlText w:val="o"/>
      <w:lvlJc w:val="left"/>
      <w:pPr>
        <w:ind w:left="3600" w:hanging="360"/>
      </w:pPr>
      <w:rPr>
        <w:rFonts w:hint="default" w:ascii="Courier New" w:hAnsi="Courier New"/>
      </w:rPr>
    </w:lvl>
    <w:lvl w:ilvl="5" w:tplc="C084F80E">
      <w:start w:val="1"/>
      <w:numFmt w:val="bullet"/>
      <w:lvlText w:val=""/>
      <w:lvlJc w:val="left"/>
      <w:pPr>
        <w:ind w:left="4320" w:hanging="360"/>
      </w:pPr>
      <w:rPr>
        <w:rFonts w:hint="default" w:ascii="Wingdings" w:hAnsi="Wingdings"/>
      </w:rPr>
    </w:lvl>
    <w:lvl w:ilvl="6" w:tplc="E9E479A4">
      <w:start w:val="1"/>
      <w:numFmt w:val="bullet"/>
      <w:lvlText w:val=""/>
      <w:lvlJc w:val="left"/>
      <w:pPr>
        <w:ind w:left="5040" w:hanging="360"/>
      </w:pPr>
      <w:rPr>
        <w:rFonts w:hint="default" w:ascii="Symbol" w:hAnsi="Symbol"/>
      </w:rPr>
    </w:lvl>
    <w:lvl w:ilvl="7" w:tplc="008A173E">
      <w:start w:val="1"/>
      <w:numFmt w:val="bullet"/>
      <w:lvlText w:val="o"/>
      <w:lvlJc w:val="left"/>
      <w:pPr>
        <w:ind w:left="5760" w:hanging="360"/>
      </w:pPr>
      <w:rPr>
        <w:rFonts w:hint="default" w:ascii="Courier New" w:hAnsi="Courier New"/>
      </w:rPr>
    </w:lvl>
    <w:lvl w:ilvl="8" w:tplc="2E14407C">
      <w:start w:val="1"/>
      <w:numFmt w:val="bullet"/>
      <w:lvlText w:val=""/>
      <w:lvlJc w:val="left"/>
      <w:pPr>
        <w:ind w:left="6480" w:hanging="360"/>
      </w:pPr>
      <w:rPr>
        <w:rFonts w:hint="default" w:ascii="Wingdings" w:hAnsi="Wingdings"/>
      </w:rPr>
    </w:lvl>
  </w:abstractNum>
  <w:abstractNum w:abstractNumId="49" w15:restartNumberingAfterBreak="0">
    <w:nsid w:val="72D1E742"/>
    <w:multiLevelType w:val="hybridMultilevel"/>
    <w:tmpl w:val="FB521A34"/>
    <w:lvl w:ilvl="0" w:tplc="879018D2">
      <w:start w:val="1"/>
      <w:numFmt w:val="bullet"/>
      <w:lvlText w:val=""/>
      <w:lvlJc w:val="left"/>
      <w:pPr>
        <w:ind w:left="720" w:hanging="360"/>
      </w:pPr>
      <w:rPr>
        <w:rFonts w:hint="default" w:ascii="Symbol" w:hAnsi="Symbol"/>
      </w:rPr>
    </w:lvl>
    <w:lvl w:ilvl="1" w:tplc="B70000A6">
      <w:start w:val="1"/>
      <w:numFmt w:val="bullet"/>
      <w:lvlText w:val="o"/>
      <w:lvlJc w:val="left"/>
      <w:pPr>
        <w:ind w:left="1440" w:hanging="360"/>
      </w:pPr>
      <w:rPr>
        <w:rFonts w:hint="default" w:ascii="Courier New" w:hAnsi="Courier New"/>
      </w:rPr>
    </w:lvl>
    <w:lvl w:ilvl="2" w:tplc="29DEA9D4">
      <w:start w:val="1"/>
      <w:numFmt w:val="bullet"/>
      <w:lvlText w:val=""/>
      <w:lvlJc w:val="left"/>
      <w:pPr>
        <w:ind w:left="2160" w:hanging="360"/>
      </w:pPr>
      <w:rPr>
        <w:rFonts w:hint="default" w:ascii="Wingdings" w:hAnsi="Wingdings"/>
      </w:rPr>
    </w:lvl>
    <w:lvl w:ilvl="3" w:tplc="D294EDA6">
      <w:start w:val="1"/>
      <w:numFmt w:val="bullet"/>
      <w:lvlText w:val=""/>
      <w:lvlJc w:val="left"/>
      <w:pPr>
        <w:ind w:left="2880" w:hanging="360"/>
      </w:pPr>
      <w:rPr>
        <w:rFonts w:hint="default" w:ascii="Symbol" w:hAnsi="Symbol"/>
      </w:rPr>
    </w:lvl>
    <w:lvl w:ilvl="4" w:tplc="AE22D01C">
      <w:start w:val="1"/>
      <w:numFmt w:val="bullet"/>
      <w:lvlText w:val="o"/>
      <w:lvlJc w:val="left"/>
      <w:pPr>
        <w:ind w:left="3600" w:hanging="360"/>
      </w:pPr>
      <w:rPr>
        <w:rFonts w:hint="default" w:ascii="Courier New" w:hAnsi="Courier New"/>
      </w:rPr>
    </w:lvl>
    <w:lvl w:ilvl="5" w:tplc="64E4E550">
      <w:start w:val="1"/>
      <w:numFmt w:val="bullet"/>
      <w:lvlText w:val=""/>
      <w:lvlJc w:val="left"/>
      <w:pPr>
        <w:ind w:left="4320" w:hanging="360"/>
      </w:pPr>
      <w:rPr>
        <w:rFonts w:hint="default" w:ascii="Wingdings" w:hAnsi="Wingdings"/>
      </w:rPr>
    </w:lvl>
    <w:lvl w:ilvl="6" w:tplc="E1B45BB6">
      <w:start w:val="1"/>
      <w:numFmt w:val="bullet"/>
      <w:lvlText w:val=""/>
      <w:lvlJc w:val="left"/>
      <w:pPr>
        <w:ind w:left="5040" w:hanging="360"/>
      </w:pPr>
      <w:rPr>
        <w:rFonts w:hint="default" w:ascii="Symbol" w:hAnsi="Symbol"/>
      </w:rPr>
    </w:lvl>
    <w:lvl w:ilvl="7" w:tplc="AF0E31CA">
      <w:start w:val="1"/>
      <w:numFmt w:val="bullet"/>
      <w:lvlText w:val="o"/>
      <w:lvlJc w:val="left"/>
      <w:pPr>
        <w:ind w:left="5760" w:hanging="360"/>
      </w:pPr>
      <w:rPr>
        <w:rFonts w:hint="default" w:ascii="Courier New" w:hAnsi="Courier New"/>
      </w:rPr>
    </w:lvl>
    <w:lvl w:ilvl="8" w:tplc="7CC632B6">
      <w:start w:val="1"/>
      <w:numFmt w:val="bullet"/>
      <w:lvlText w:val=""/>
      <w:lvlJc w:val="left"/>
      <w:pPr>
        <w:ind w:left="6480" w:hanging="360"/>
      </w:pPr>
      <w:rPr>
        <w:rFonts w:hint="default" w:ascii="Wingdings" w:hAnsi="Wingdings"/>
      </w:rPr>
    </w:lvl>
  </w:abstractNum>
  <w:abstractNum w:abstractNumId="50" w15:restartNumberingAfterBreak="0">
    <w:nsid w:val="778FE459"/>
    <w:multiLevelType w:val="hybridMultilevel"/>
    <w:tmpl w:val="7AB4E6A2"/>
    <w:lvl w:ilvl="0" w:tplc="99782090">
      <w:start w:val="2"/>
      <w:numFmt w:val="decimal"/>
      <w:lvlText w:val="%1."/>
      <w:lvlJc w:val="left"/>
      <w:pPr>
        <w:ind w:left="1080" w:hanging="720"/>
      </w:pPr>
    </w:lvl>
    <w:lvl w:ilvl="1" w:tplc="BF943F88">
      <w:start w:val="1"/>
      <w:numFmt w:val="lowerLetter"/>
      <w:lvlText w:val="%2."/>
      <w:lvlJc w:val="left"/>
      <w:pPr>
        <w:ind w:left="1440" w:hanging="360"/>
      </w:pPr>
    </w:lvl>
    <w:lvl w:ilvl="2" w:tplc="9CE82076">
      <w:start w:val="1"/>
      <w:numFmt w:val="lowerRoman"/>
      <w:lvlText w:val="%3."/>
      <w:lvlJc w:val="right"/>
      <w:pPr>
        <w:ind w:left="2160" w:hanging="180"/>
      </w:pPr>
    </w:lvl>
    <w:lvl w:ilvl="3" w:tplc="B9744290">
      <w:start w:val="1"/>
      <w:numFmt w:val="decimal"/>
      <w:lvlText w:val="%4."/>
      <w:lvlJc w:val="left"/>
      <w:pPr>
        <w:ind w:left="2880" w:hanging="360"/>
      </w:pPr>
    </w:lvl>
    <w:lvl w:ilvl="4" w:tplc="068EB39C">
      <w:start w:val="1"/>
      <w:numFmt w:val="lowerLetter"/>
      <w:lvlText w:val="%5."/>
      <w:lvlJc w:val="left"/>
      <w:pPr>
        <w:ind w:left="3600" w:hanging="360"/>
      </w:pPr>
    </w:lvl>
    <w:lvl w:ilvl="5" w:tplc="ED08022C">
      <w:start w:val="1"/>
      <w:numFmt w:val="lowerRoman"/>
      <w:lvlText w:val="%6."/>
      <w:lvlJc w:val="right"/>
      <w:pPr>
        <w:ind w:left="4320" w:hanging="180"/>
      </w:pPr>
    </w:lvl>
    <w:lvl w:ilvl="6" w:tplc="9920C8B0">
      <w:start w:val="1"/>
      <w:numFmt w:val="decimal"/>
      <w:lvlText w:val="%7."/>
      <w:lvlJc w:val="left"/>
      <w:pPr>
        <w:ind w:left="5040" w:hanging="360"/>
      </w:pPr>
    </w:lvl>
    <w:lvl w:ilvl="7" w:tplc="B8400892">
      <w:start w:val="1"/>
      <w:numFmt w:val="lowerLetter"/>
      <w:lvlText w:val="%8."/>
      <w:lvlJc w:val="left"/>
      <w:pPr>
        <w:ind w:left="5760" w:hanging="360"/>
      </w:pPr>
    </w:lvl>
    <w:lvl w:ilvl="8" w:tplc="39886BDE">
      <w:start w:val="1"/>
      <w:numFmt w:val="lowerRoman"/>
      <w:lvlText w:val="%9."/>
      <w:lvlJc w:val="right"/>
      <w:pPr>
        <w:ind w:left="6480" w:hanging="180"/>
      </w:pPr>
    </w:lvl>
  </w:abstractNum>
  <w:abstractNum w:abstractNumId="51" w15:restartNumberingAfterBreak="0">
    <w:nsid w:val="7A281BE4"/>
    <w:multiLevelType w:val="hybridMultilevel"/>
    <w:tmpl w:val="FFFFFFFF"/>
    <w:lvl w:ilvl="0" w:tplc="AF4EC57E">
      <w:start w:val="1"/>
      <w:numFmt w:val="bullet"/>
      <w:lvlText w:val=""/>
      <w:lvlJc w:val="left"/>
      <w:pPr>
        <w:ind w:left="720" w:hanging="360"/>
      </w:pPr>
      <w:rPr>
        <w:rFonts w:hint="default" w:ascii="Symbol" w:hAnsi="Symbol"/>
      </w:rPr>
    </w:lvl>
    <w:lvl w:ilvl="1" w:tplc="002ACAFC">
      <w:start w:val="1"/>
      <w:numFmt w:val="bullet"/>
      <w:lvlText w:val="o"/>
      <w:lvlJc w:val="left"/>
      <w:pPr>
        <w:ind w:left="1440" w:hanging="360"/>
      </w:pPr>
      <w:rPr>
        <w:rFonts w:hint="default" w:ascii="Courier New" w:hAnsi="Courier New"/>
      </w:rPr>
    </w:lvl>
    <w:lvl w:ilvl="2" w:tplc="C7E2ADB2">
      <w:start w:val="1"/>
      <w:numFmt w:val="bullet"/>
      <w:lvlText w:val=""/>
      <w:lvlJc w:val="left"/>
      <w:pPr>
        <w:ind w:left="2160" w:hanging="360"/>
      </w:pPr>
      <w:rPr>
        <w:rFonts w:hint="default" w:ascii="Wingdings" w:hAnsi="Wingdings"/>
      </w:rPr>
    </w:lvl>
    <w:lvl w:ilvl="3" w:tplc="F252FE60">
      <w:start w:val="1"/>
      <w:numFmt w:val="bullet"/>
      <w:lvlText w:val=""/>
      <w:lvlJc w:val="left"/>
      <w:pPr>
        <w:ind w:left="2880" w:hanging="360"/>
      </w:pPr>
      <w:rPr>
        <w:rFonts w:hint="default" w:ascii="Symbol" w:hAnsi="Symbol"/>
      </w:rPr>
    </w:lvl>
    <w:lvl w:ilvl="4" w:tplc="4A2CC7D2">
      <w:start w:val="1"/>
      <w:numFmt w:val="bullet"/>
      <w:lvlText w:val="o"/>
      <w:lvlJc w:val="left"/>
      <w:pPr>
        <w:ind w:left="3600" w:hanging="360"/>
      </w:pPr>
      <w:rPr>
        <w:rFonts w:hint="default" w:ascii="Courier New" w:hAnsi="Courier New"/>
      </w:rPr>
    </w:lvl>
    <w:lvl w:ilvl="5" w:tplc="5540F8F6">
      <w:start w:val="1"/>
      <w:numFmt w:val="bullet"/>
      <w:lvlText w:val=""/>
      <w:lvlJc w:val="left"/>
      <w:pPr>
        <w:ind w:left="4320" w:hanging="360"/>
      </w:pPr>
      <w:rPr>
        <w:rFonts w:hint="default" w:ascii="Wingdings" w:hAnsi="Wingdings"/>
      </w:rPr>
    </w:lvl>
    <w:lvl w:ilvl="6" w:tplc="8FB21732">
      <w:start w:val="1"/>
      <w:numFmt w:val="bullet"/>
      <w:lvlText w:val=""/>
      <w:lvlJc w:val="left"/>
      <w:pPr>
        <w:ind w:left="5040" w:hanging="360"/>
      </w:pPr>
      <w:rPr>
        <w:rFonts w:hint="default" w:ascii="Symbol" w:hAnsi="Symbol"/>
      </w:rPr>
    </w:lvl>
    <w:lvl w:ilvl="7" w:tplc="46A80376">
      <w:start w:val="1"/>
      <w:numFmt w:val="bullet"/>
      <w:lvlText w:val="o"/>
      <w:lvlJc w:val="left"/>
      <w:pPr>
        <w:ind w:left="5760" w:hanging="360"/>
      </w:pPr>
      <w:rPr>
        <w:rFonts w:hint="default" w:ascii="Courier New" w:hAnsi="Courier New"/>
      </w:rPr>
    </w:lvl>
    <w:lvl w:ilvl="8" w:tplc="12E65CE0">
      <w:start w:val="1"/>
      <w:numFmt w:val="bullet"/>
      <w:lvlText w:val=""/>
      <w:lvlJc w:val="left"/>
      <w:pPr>
        <w:ind w:left="6480" w:hanging="360"/>
      </w:pPr>
      <w:rPr>
        <w:rFonts w:hint="default" w:ascii="Wingdings" w:hAnsi="Wingdings"/>
      </w:rPr>
    </w:lvl>
  </w:abstractNum>
  <w:abstractNum w:abstractNumId="52" w15:restartNumberingAfterBreak="0">
    <w:nsid w:val="7C54742B"/>
    <w:multiLevelType w:val="hybridMultilevel"/>
    <w:tmpl w:val="A39416CA"/>
    <w:lvl w:ilvl="0" w:tplc="A51CA76C">
      <w:start w:val="1"/>
      <w:numFmt w:val="bullet"/>
      <w:lvlText w:val=""/>
      <w:lvlJc w:val="left"/>
      <w:pPr>
        <w:ind w:left="720" w:hanging="360"/>
      </w:pPr>
      <w:rPr>
        <w:rFonts w:hint="default" w:ascii="Symbol" w:hAnsi="Symbol"/>
      </w:rPr>
    </w:lvl>
    <w:lvl w:ilvl="1" w:tplc="6852B18E">
      <w:start w:val="1"/>
      <w:numFmt w:val="bullet"/>
      <w:lvlText w:val="o"/>
      <w:lvlJc w:val="left"/>
      <w:pPr>
        <w:ind w:left="1440" w:hanging="360"/>
      </w:pPr>
      <w:rPr>
        <w:rFonts w:hint="default" w:ascii="Courier New" w:hAnsi="Courier New"/>
      </w:rPr>
    </w:lvl>
    <w:lvl w:ilvl="2" w:tplc="1D489FC0">
      <w:start w:val="1"/>
      <w:numFmt w:val="bullet"/>
      <w:lvlText w:val=""/>
      <w:lvlJc w:val="left"/>
      <w:pPr>
        <w:ind w:left="2160" w:hanging="360"/>
      </w:pPr>
      <w:rPr>
        <w:rFonts w:hint="default" w:ascii="Wingdings" w:hAnsi="Wingdings"/>
      </w:rPr>
    </w:lvl>
    <w:lvl w:ilvl="3" w:tplc="EF820ACA">
      <w:start w:val="1"/>
      <w:numFmt w:val="bullet"/>
      <w:lvlText w:val=""/>
      <w:lvlJc w:val="left"/>
      <w:pPr>
        <w:ind w:left="2880" w:hanging="360"/>
      </w:pPr>
      <w:rPr>
        <w:rFonts w:hint="default" w:ascii="Symbol" w:hAnsi="Symbol"/>
      </w:rPr>
    </w:lvl>
    <w:lvl w:ilvl="4" w:tplc="4AB0A74E">
      <w:start w:val="1"/>
      <w:numFmt w:val="bullet"/>
      <w:lvlText w:val="o"/>
      <w:lvlJc w:val="left"/>
      <w:pPr>
        <w:ind w:left="3600" w:hanging="360"/>
      </w:pPr>
      <w:rPr>
        <w:rFonts w:hint="default" w:ascii="Courier New" w:hAnsi="Courier New"/>
      </w:rPr>
    </w:lvl>
    <w:lvl w:ilvl="5" w:tplc="D9983958">
      <w:start w:val="1"/>
      <w:numFmt w:val="bullet"/>
      <w:lvlText w:val=""/>
      <w:lvlJc w:val="left"/>
      <w:pPr>
        <w:ind w:left="4320" w:hanging="360"/>
      </w:pPr>
      <w:rPr>
        <w:rFonts w:hint="default" w:ascii="Wingdings" w:hAnsi="Wingdings"/>
      </w:rPr>
    </w:lvl>
    <w:lvl w:ilvl="6" w:tplc="54CC9814">
      <w:start w:val="1"/>
      <w:numFmt w:val="bullet"/>
      <w:lvlText w:val=""/>
      <w:lvlJc w:val="left"/>
      <w:pPr>
        <w:ind w:left="5040" w:hanging="360"/>
      </w:pPr>
      <w:rPr>
        <w:rFonts w:hint="default" w:ascii="Symbol" w:hAnsi="Symbol"/>
      </w:rPr>
    </w:lvl>
    <w:lvl w:ilvl="7" w:tplc="BC22D9C6">
      <w:start w:val="1"/>
      <w:numFmt w:val="bullet"/>
      <w:lvlText w:val="o"/>
      <w:lvlJc w:val="left"/>
      <w:pPr>
        <w:ind w:left="5760" w:hanging="360"/>
      </w:pPr>
      <w:rPr>
        <w:rFonts w:hint="default" w:ascii="Courier New" w:hAnsi="Courier New"/>
      </w:rPr>
    </w:lvl>
    <w:lvl w:ilvl="8" w:tplc="00309968">
      <w:start w:val="1"/>
      <w:numFmt w:val="bullet"/>
      <w:lvlText w:val=""/>
      <w:lvlJc w:val="left"/>
      <w:pPr>
        <w:ind w:left="6480" w:hanging="360"/>
      </w:pPr>
      <w:rPr>
        <w:rFonts w:hint="default" w:ascii="Wingdings" w:hAnsi="Wingdings"/>
      </w:rPr>
    </w:lvl>
  </w:abstractNum>
  <w:abstractNum w:abstractNumId="53" w15:restartNumberingAfterBreak="0">
    <w:nsid w:val="7CB47399"/>
    <w:multiLevelType w:val="hybridMultilevel"/>
    <w:tmpl w:val="AB766942"/>
    <w:lvl w:ilvl="0" w:tplc="A312992A">
      <w:numFmt w:val="bullet"/>
      <w:lvlText w:val="•"/>
      <w:lvlJc w:val="left"/>
      <w:pPr>
        <w:ind w:left="720" w:hanging="360"/>
      </w:pPr>
      <w:rPr>
        <w:rFonts w:hint="default" w:ascii="Aptos" w:hAnsi="Aptos"/>
      </w:rPr>
    </w:lvl>
    <w:lvl w:ilvl="1" w:tplc="757CA1BE">
      <w:start w:val="1"/>
      <w:numFmt w:val="bullet"/>
      <w:lvlText w:val="o"/>
      <w:lvlJc w:val="left"/>
      <w:pPr>
        <w:ind w:left="1440" w:hanging="360"/>
      </w:pPr>
      <w:rPr>
        <w:rFonts w:hint="default" w:ascii="Courier New" w:hAnsi="Courier New"/>
      </w:rPr>
    </w:lvl>
    <w:lvl w:ilvl="2" w:tplc="8000009E">
      <w:start w:val="1"/>
      <w:numFmt w:val="bullet"/>
      <w:lvlText w:val=""/>
      <w:lvlJc w:val="left"/>
      <w:pPr>
        <w:ind w:left="2160" w:hanging="360"/>
      </w:pPr>
      <w:rPr>
        <w:rFonts w:hint="default" w:ascii="Wingdings" w:hAnsi="Wingdings"/>
      </w:rPr>
    </w:lvl>
    <w:lvl w:ilvl="3" w:tplc="0BD89FFE">
      <w:start w:val="1"/>
      <w:numFmt w:val="bullet"/>
      <w:lvlText w:val=""/>
      <w:lvlJc w:val="left"/>
      <w:pPr>
        <w:ind w:left="2880" w:hanging="360"/>
      </w:pPr>
      <w:rPr>
        <w:rFonts w:hint="default" w:ascii="Symbol" w:hAnsi="Symbol"/>
      </w:rPr>
    </w:lvl>
    <w:lvl w:ilvl="4" w:tplc="4FD86E04">
      <w:start w:val="1"/>
      <w:numFmt w:val="bullet"/>
      <w:lvlText w:val="o"/>
      <w:lvlJc w:val="left"/>
      <w:pPr>
        <w:ind w:left="3600" w:hanging="360"/>
      </w:pPr>
      <w:rPr>
        <w:rFonts w:hint="default" w:ascii="Courier New" w:hAnsi="Courier New"/>
      </w:rPr>
    </w:lvl>
    <w:lvl w:ilvl="5" w:tplc="1A6C0D7A">
      <w:start w:val="1"/>
      <w:numFmt w:val="bullet"/>
      <w:lvlText w:val=""/>
      <w:lvlJc w:val="left"/>
      <w:pPr>
        <w:ind w:left="4320" w:hanging="360"/>
      </w:pPr>
      <w:rPr>
        <w:rFonts w:hint="default" w:ascii="Wingdings" w:hAnsi="Wingdings"/>
      </w:rPr>
    </w:lvl>
    <w:lvl w:ilvl="6" w:tplc="69E26F4C">
      <w:start w:val="1"/>
      <w:numFmt w:val="bullet"/>
      <w:lvlText w:val=""/>
      <w:lvlJc w:val="left"/>
      <w:pPr>
        <w:ind w:left="5040" w:hanging="360"/>
      </w:pPr>
      <w:rPr>
        <w:rFonts w:hint="default" w:ascii="Symbol" w:hAnsi="Symbol"/>
      </w:rPr>
    </w:lvl>
    <w:lvl w:ilvl="7" w:tplc="21D09854">
      <w:start w:val="1"/>
      <w:numFmt w:val="bullet"/>
      <w:lvlText w:val="o"/>
      <w:lvlJc w:val="left"/>
      <w:pPr>
        <w:ind w:left="5760" w:hanging="360"/>
      </w:pPr>
      <w:rPr>
        <w:rFonts w:hint="default" w:ascii="Courier New" w:hAnsi="Courier New"/>
      </w:rPr>
    </w:lvl>
    <w:lvl w:ilvl="8" w:tplc="4F725D1C">
      <w:start w:val="1"/>
      <w:numFmt w:val="bullet"/>
      <w:lvlText w:val=""/>
      <w:lvlJc w:val="left"/>
      <w:pPr>
        <w:ind w:left="6480" w:hanging="360"/>
      </w:pPr>
      <w:rPr>
        <w:rFonts w:hint="default" w:ascii="Wingdings" w:hAnsi="Wingdings"/>
      </w:rPr>
    </w:lvl>
  </w:abstractNum>
  <w:abstractNum w:abstractNumId="54" w15:restartNumberingAfterBreak="0">
    <w:nsid w:val="7D2E5B6A"/>
    <w:multiLevelType w:val="hybridMultilevel"/>
    <w:tmpl w:val="FBF82704"/>
    <w:lvl w:ilvl="0" w:tplc="41280BC6">
      <w:start w:val="1"/>
      <w:numFmt w:val="bullet"/>
      <w:lvlText w:val=""/>
      <w:lvlJc w:val="left"/>
      <w:pPr>
        <w:ind w:left="720" w:hanging="360"/>
      </w:pPr>
      <w:rPr>
        <w:rFonts w:hint="default" w:ascii="Symbol" w:hAnsi="Symbol"/>
      </w:rPr>
    </w:lvl>
    <w:lvl w:ilvl="1" w:tplc="2C9EED54">
      <w:start w:val="1"/>
      <w:numFmt w:val="bullet"/>
      <w:lvlText w:val="o"/>
      <w:lvlJc w:val="left"/>
      <w:pPr>
        <w:ind w:left="1440" w:hanging="360"/>
      </w:pPr>
      <w:rPr>
        <w:rFonts w:hint="default" w:ascii="Courier New" w:hAnsi="Courier New"/>
      </w:rPr>
    </w:lvl>
    <w:lvl w:ilvl="2" w:tplc="5C4C4392">
      <w:start w:val="1"/>
      <w:numFmt w:val="bullet"/>
      <w:lvlText w:val=""/>
      <w:lvlJc w:val="left"/>
      <w:pPr>
        <w:ind w:left="2160" w:hanging="360"/>
      </w:pPr>
      <w:rPr>
        <w:rFonts w:hint="default" w:ascii="Wingdings" w:hAnsi="Wingdings"/>
      </w:rPr>
    </w:lvl>
    <w:lvl w:ilvl="3" w:tplc="9E362E80">
      <w:start w:val="1"/>
      <w:numFmt w:val="bullet"/>
      <w:lvlText w:val=""/>
      <w:lvlJc w:val="left"/>
      <w:pPr>
        <w:ind w:left="2880" w:hanging="360"/>
      </w:pPr>
      <w:rPr>
        <w:rFonts w:hint="default" w:ascii="Symbol" w:hAnsi="Symbol"/>
      </w:rPr>
    </w:lvl>
    <w:lvl w:ilvl="4" w:tplc="61B0FB06">
      <w:start w:val="1"/>
      <w:numFmt w:val="bullet"/>
      <w:lvlText w:val="o"/>
      <w:lvlJc w:val="left"/>
      <w:pPr>
        <w:ind w:left="3600" w:hanging="360"/>
      </w:pPr>
      <w:rPr>
        <w:rFonts w:hint="default" w:ascii="Courier New" w:hAnsi="Courier New"/>
      </w:rPr>
    </w:lvl>
    <w:lvl w:ilvl="5" w:tplc="D2102DC8">
      <w:start w:val="1"/>
      <w:numFmt w:val="bullet"/>
      <w:lvlText w:val=""/>
      <w:lvlJc w:val="left"/>
      <w:pPr>
        <w:ind w:left="4320" w:hanging="360"/>
      </w:pPr>
      <w:rPr>
        <w:rFonts w:hint="default" w:ascii="Wingdings" w:hAnsi="Wingdings"/>
      </w:rPr>
    </w:lvl>
    <w:lvl w:ilvl="6" w:tplc="C1545402">
      <w:start w:val="1"/>
      <w:numFmt w:val="bullet"/>
      <w:lvlText w:val=""/>
      <w:lvlJc w:val="left"/>
      <w:pPr>
        <w:ind w:left="5040" w:hanging="360"/>
      </w:pPr>
      <w:rPr>
        <w:rFonts w:hint="default" w:ascii="Symbol" w:hAnsi="Symbol"/>
      </w:rPr>
    </w:lvl>
    <w:lvl w:ilvl="7" w:tplc="2C0AD212">
      <w:start w:val="1"/>
      <w:numFmt w:val="bullet"/>
      <w:lvlText w:val="o"/>
      <w:lvlJc w:val="left"/>
      <w:pPr>
        <w:ind w:left="5760" w:hanging="360"/>
      </w:pPr>
      <w:rPr>
        <w:rFonts w:hint="default" w:ascii="Courier New" w:hAnsi="Courier New"/>
      </w:rPr>
    </w:lvl>
    <w:lvl w:ilvl="8" w:tplc="7370267E">
      <w:start w:val="1"/>
      <w:numFmt w:val="bullet"/>
      <w:lvlText w:val=""/>
      <w:lvlJc w:val="left"/>
      <w:pPr>
        <w:ind w:left="6480" w:hanging="360"/>
      </w:pPr>
      <w:rPr>
        <w:rFonts w:hint="default" w:ascii="Wingdings" w:hAnsi="Wingdings"/>
      </w:rPr>
    </w:lvl>
  </w:abstractNum>
  <w:num w:numId="1" w16cid:durableId="119540195">
    <w:abstractNumId w:val="29"/>
  </w:num>
  <w:num w:numId="2" w16cid:durableId="1021513138">
    <w:abstractNumId w:val="3"/>
  </w:num>
  <w:num w:numId="3" w16cid:durableId="412552546">
    <w:abstractNumId w:val="9"/>
  </w:num>
  <w:num w:numId="4" w16cid:durableId="1736195202">
    <w:abstractNumId w:val="7"/>
  </w:num>
  <w:num w:numId="5" w16cid:durableId="1789546821">
    <w:abstractNumId w:val="17"/>
  </w:num>
  <w:num w:numId="6" w16cid:durableId="398749994">
    <w:abstractNumId w:val="54"/>
  </w:num>
  <w:num w:numId="7" w16cid:durableId="2137747062">
    <w:abstractNumId w:val="13"/>
  </w:num>
  <w:num w:numId="8" w16cid:durableId="2088961267">
    <w:abstractNumId w:val="46"/>
  </w:num>
  <w:num w:numId="9" w16cid:durableId="1404568267">
    <w:abstractNumId w:val="2"/>
  </w:num>
  <w:num w:numId="10" w16cid:durableId="1173639944">
    <w:abstractNumId w:val="49"/>
  </w:num>
  <w:num w:numId="11" w16cid:durableId="1722710688">
    <w:abstractNumId w:val="26"/>
  </w:num>
  <w:num w:numId="12" w16cid:durableId="110441694">
    <w:abstractNumId w:val="18"/>
  </w:num>
  <w:num w:numId="13" w16cid:durableId="1059016673">
    <w:abstractNumId w:val="6"/>
  </w:num>
  <w:num w:numId="14" w16cid:durableId="520973032">
    <w:abstractNumId w:val="0"/>
  </w:num>
  <w:num w:numId="15" w16cid:durableId="759252075">
    <w:abstractNumId w:val="1"/>
  </w:num>
  <w:num w:numId="16" w16cid:durableId="359669947">
    <w:abstractNumId w:val="11"/>
  </w:num>
  <w:num w:numId="17" w16cid:durableId="443499208">
    <w:abstractNumId w:val="52"/>
  </w:num>
  <w:num w:numId="18" w16cid:durableId="510218053">
    <w:abstractNumId w:val="34"/>
  </w:num>
  <w:num w:numId="19" w16cid:durableId="372115189">
    <w:abstractNumId w:val="37"/>
  </w:num>
  <w:num w:numId="20" w16cid:durableId="1014113872">
    <w:abstractNumId w:val="24"/>
  </w:num>
  <w:num w:numId="21" w16cid:durableId="356471167">
    <w:abstractNumId w:val="12"/>
  </w:num>
  <w:num w:numId="22" w16cid:durableId="367872494">
    <w:abstractNumId w:val="15"/>
  </w:num>
  <w:num w:numId="23" w16cid:durableId="773327975">
    <w:abstractNumId w:val="16"/>
  </w:num>
  <w:num w:numId="24" w16cid:durableId="1804039704">
    <w:abstractNumId w:val="30"/>
  </w:num>
  <w:num w:numId="25" w16cid:durableId="2053112958">
    <w:abstractNumId w:val="43"/>
  </w:num>
  <w:num w:numId="26" w16cid:durableId="132019605">
    <w:abstractNumId w:val="31"/>
  </w:num>
  <w:num w:numId="27" w16cid:durableId="1636177078">
    <w:abstractNumId w:val="27"/>
  </w:num>
  <w:num w:numId="28" w16cid:durableId="713579394">
    <w:abstractNumId w:val="48"/>
  </w:num>
  <w:num w:numId="29" w16cid:durableId="1216695113">
    <w:abstractNumId w:val="8"/>
  </w:num>
  <w:num w:numId="30" w16cid:durableId="788938191">
    <w:abstractNumId w:val="38"/>
  </w:num>
  <w:num w:numId="31" w16cid:durableId="82729117">
    <w:abstractNumId w:val="19"/>
  </w:num>
  <w:num w:numId="32" w16cid:durableId="651063578">
    <w:abstractNumId w:val="23"/>
  </w:num>
  <w:num w:numId="33" w16cid:durableId="6061749">
    <w:abstractNumId w:val="20"/>
  </w:num>
  <w:num w:numId="34" w16cid:durableId="691956603">
    <w:abstractNumId w:val="5"/>
  </w:num>
  <w:num w:numId="35" w16cid:durableId="334262228">
    <w:abstractNumId w:val="25"/>
  </w:num>
  <w:num w:numId="36" w16cid:durableId="891697730">
    <w:abstractNumId w:val="32"/>
  </w:num>
  <w:num w:numId="37" w16cid:durableId="2016566946">
    <w:abstractNumId w:val="47"/>
  </w:num>
  <w:num w:numId="38" w16cid:durableId="1314673293">
    <w:abstractNumId w:val="50"/>
  </w:num>
  <w:num w:numId="39" w16cid:durableId="2039962815">
    <w:abstractNumId w:val="36"/>
  </w:num>
  <w:num w:numId="40" w16cid:durableId="1151674397">
    <w:abstractNumId w:val="33"/>
  </w:num>
  <w:num w:numId="41" w16cid:durableId="1055156969">
    <w:abstractNumId w:val="53"/>
  </w:num>
  <w:num w:numId="42" w16cid:durableId="834148137">
    <w:abstractNumId w:val="44"/>
  </w:num>
  <w:num w:numId="43" w16cid:durableId="1928615351">
    <w:abstractNumId w:val="28"/>
  </w:num>
  <w:num w:numId="44" w16cid:durableId="1162964264">
    <w:abstractNumId w:val="41"/>
  </w:num>
  <w:num w:numId="45" w16cid:durableId="1555510681">
    <w:abstractNumId w:val="45"/>
  </w:num>
  <w:num w:numId="46" w16cid:durableId="977299905">
    <w:abstractNumId w:val="21"/>
  </w:num>
  <w:num w:numId="47" w16cid:durableId="2075541779">
    <w:abstractNumId w:val="14"/>
  </w:num>
  <w:num w:numId="48" w16cid:durableId="348021607">
    <w:abstractNumId w:val="51"/>
  </w:num>
  <w:num w:numId="49" w16cid:durableId="1901287997">
    <w:abstractNumId w:val="35"/>
  </w:num>
  <w:num w:numId="50" w16cid:durableId="2092315370">
    <w:abstractNumId w:val="42"/>
  </w:num>
  <w:num w:numId="51" w16cid:durableId="1699696960">
    <w:abstractNumId w:val="10"/>
  </w:num>
  <w:num w:numId="52" w16cid:durableId="1400441907">
    <w:abstractNumId w:val="4"/>
  </w:num>
  <w:num w:numId="53" w16cid:durableId="382489280">
    <w:abstractNumId w:val="40"/>
  </w:num>
  <w:num w:numId="54" w16cid:durableId="1283415807">
    <w:abstractNumId w:val="22"/>
  </w:num>
  <w:num w:numId="55" w16cid:durableId="1739480092">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 James">
    <w15:presenceInfo w15:providerId="AD" w15:userId="S::matt.james@henrysmithcharity.org.uk::d869e4a4-ce1a-4a52-aa5b-ca086e3844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DD"/>
    <w:rsid w:val="000377E5"/>
    <w:rsid w:val="00044228"/>
    <w:rsid w:val="00053855"/>
    <w:rsid w:val="00057315"/>
    <w:rsid w:val="00087373"/>
    <w:rsid w:val="000C6BCF"/>
    <w:rsid w:val="000D0E06"/>
    <w:rsid w:val="000D502C"/>
    <w:rsid w:val="000D54C8"/>
    <w:rsid w:val="000E7848"/>
    <w:rsid w:val="0011EC91"/>
    <w:rsid w:val="00126127"/>
    <w:rsid w:val="00164501"/>
    <w:rsid w:val="001669A4"/>
    <w:rsid w:val="001716A4"/>
    <w:rsid w:val="00172865"/>
    <w:rsid w:val="0019615A"/>
    <w:rsid w:val="001D6583"/>
    <w:rsid w:val="002254FC"/>
    <w:rsid w:val="0022767A"/>
    <w:rsid w:val="002315CA"/>
    <w:rsid w:val="00234D50"/>
    <w:rsid w:val="0029077F"/>
    <w:rsid w:val="002C157B"/>
    <w:rsid w:val="002C7A27"/>
    <w:rsid w:val="002D0895"/>
    <w:rsid w:val="002E0C1C"/>
    <w:rsid w:val="003377FF"/>
    <w:rsid w:val="0034017C"/>
    <w:rsid w:val="003467E6"/>
    <w:rsid w:val="0037101E"/>
    <w:rsid w:val="003A192F"/>
    <w:rsid w:val="00405A2E"/>
    <w:rsid w:val="0041379D"/>
    <w:rsid w:val="00421A97"/>
    <w:rsid w:val="0043627E"/>
    <w:rsid w:val="00475DC4"/>
    <w:rsid w:val="00481EA9"/>
    <w:rsid w:val="004A7E18"/>
    <w:rsid w:val="004B5CD9"/>
    <w:rsid w:val="004D730C"/>
    <w:rsid w:val="004F3B3C"/>
    <w:rsid w:val="004F6D54"/>
    <w:rsid w:val="00523BD9"/>
    <w:rsid w:val="005406D6"/>
    <w:rsid w:val="00541DB3"/>
    <w:rsid w:val="0055782F"/>
    <w:rsid w:val="00592C94"/>
    <w:rsid w:val="005C4311"/>
    <w:rsid w:val="006146ED"/>
    <w:rsid w:val="00626010"/>
    <w:rsid w:val="00640170"/>
    <w:rsid w:val="00654024"/>
    <w:rsid w:val="00661D47"/>
    <w:rsid w:val="006674CD"/>
    <w:rsid w:val="0069364F"/>
    <w:rsid w:val="006A418F"/>
    <w:rsid w:val="006A53A8"/>
    <w:rsid w:val="006F0263"/>
    <w:rsid w:val="006F072C"/>
    <w:rsid w:val="006F1E83"/>
    <w:rsid w:val="00714F8E"/>
    <w:rsid w:val="00732264"/>
    <w:rsid w:val="007470C9"/>
    <w:rsid w:val="0074717F"/>
    <w:rsid w:val="0075CEF3"/>
    <w:rsid w:val="007618A5"/>
    <w:rsid w:val="0079461F"/>
    <w:rsid w:val="007A39B0"/>
    <w:rsid w:val="007B55C0"/>
    <w:rsid w:val="007B7FB7"/>
    <w:rsid w:val="007D1614"/>
    <w:rsid w:val="0081326F"/>
    <w:rsid w:val="00846625"/>
    <w:rsid w:val="00865663"/>
    <w:rsid w:val="008969E2"/>
    <w:rsid w:val="008A5CBB"/>
    <w:rsid w:val="008A657F"/>
    <w:rsid w:val="008D7C5B"/>
    <w:rsid w:val="00921ADD"/>
    <w:rsid w:val="00952D9C"/>
    <w:rsid w:val="00976D5B"/>
    <w:rsid w:val="00993F5E"/>
    <w:rsid w:val="009B41D7"/>
    <w:rsid w:val="009D4D50"/>
    <w:rsid w:val="009E0E41"/>
    <w:rsid w:val="009E2DC8"/>
    <w:rsid w:val="009E70D4"/>
    <w:rsid w:val="00A62640"/>
    <w:rsid w:val="00A734DD"/>
    <w:rsid w:val="00A81A9F"/>
    <w:rsid w:val="00AB0374"/>
    <w:rsid w:val="00AC2820"/>
    <w:rsid w:val="00AE77AE"/>
    <w:rsid w:val="00B3460C"/>
    <w:rsid w:val="00B469CB"/>
    <w:rsid w:val="00B979D0"/>
    <w:rsid w:val="00C1011C"/>
    <w:rsid w:val="00C269E5"/>
    <w:rsid w:val="00C27042"/>
    <w:rsid w:val="00C52286"/>
    <w:rsid w:val="00C62794"/>
    <w:rsid w:val="00C656B3"/>
    <w:rsid w:val="00C71B52"/>
    <w:rsid w:val="00C773A8"/>
    <w:rsid w:val="00C8622E"/>
    <w:rsid w:val="00C909F6"/>
    <w:rsid w:val="00CD30BC"/>
    <w:rsid w:val="00CD5C12"/>
    <w:rsid w:val="00CE675A"/>
    <w:rsid w:val="00D10426"/>
    <w:rsid w:val="00D1319F"/>
    <w:rsid w:val="00D23933"/>
    <w:rsid w:val="00D31660"/>
    <w:rsid w:val="00D405CD"/>
    <w:rsid w:val="00D70498"/>
    <w:rsid w:val="00D7607F"/>
    <w:rsid w:val="00DA424B"/>
    <w:rsid w:val="00DA4C12"/>
    <w:rsid w:val="00DD2DAB"/>
    <w:rsid w:val="00DD5C2B"/>
    <w:rsid w:val="00DE7F93"/>
    <w:rsid w:val="00DF03D8"/>
    <w:rsid w:val="00E30550"/>
    <w:rsid w:val="00E3158F"/>
    <w:rsid w:val="00EA44C1"/>
    <w:rsid w:val="00EC015F"/>
    <w:rsid w:val="00ED28C4"/>
    <w:rsid w:val="00EF6D4D"/>
    <w:rsid w:val="00FA4A67"/>
    <w:rsid w:val="00FD7906"/>
    <w:rsid w:val="0124ABA4"/>
    <w:rsid w:val="01603C04"/>
    <w:rsid w:val="01725798"/>
    <w:rsid w:val="022D0C1D"/>
    <w:rsid w:val="02B1F205"/>
    <w:rsid w:val="02B8E83E"/>
    <w:rsid w:val="02CB68BB"/>
    <w:rsid w:val="03726E37"/>
    <w:rsid w:val="04C5CEAB"/>
    <w:rsid w:val="04F185DA"/>
    <w:rsid w:val="05C9BD58"/>
    <w:rsid w:val="05E2F843"/>
    <w:rsid w:val="064C3919"/>
    <w:rsid w:val="077DEFCC"/>
    <w:rsid w:val="07A24985"/>
    <w:rsid w:val="07D7FDA5"/>
    <w:rsid w:val="08386E46"/>
    <w:rsid w:val="083F7C6C"/>
    <w:rsid w:val="08B9FFEB"/>
    <w:rsid w:val="08F929A8"/>
    <w:rsid w:val="090F42A0"/>
    <w:rsid w:val="092AFA54"/>
    <w:rsid w:val="09378535"/>
    <w:rsid w:val="09758E29"/>
    <w:rsid w:val="09ACB8B9"/>
    <w:rsid w:val="09E2840F"/>
    <w:rsid w:val="0A018F77"/>
    <w:rsid w:val="0A41FBDD"/>
    <w:rsid w:val="0A4DFC1C"/>
    <w:rsid w:val="0A58432B"/>
    <w:rsid w:val="0A9F7967"/>
    <w:rsid w:val="0C598374"/>
    <w:rsid w:val="0C86B962"/>
    <w:rsid w:val="0D141CE8"/>
    <w:rsid w:val="0D2F6BF6"/>
    <w:rsid w:val="0DE1E9FC"/>
    <w:rsid w:val="0DF28EF3"/>
    <w:rsid w:val="0DF96ECE"/>
    <w:rsid w:val="0E79D832"/>
    <w:rsid w:val="0EB89F58"/>
    <w:rsid w:val="0EBDE769"/>
    <w:rsid w:val="0F92932D"/>
    <w:rsid w:val="0FAC90BC"/>
    <w:rsid w:val="0FF51348"/>
    <w:rsid w:val="102A3E1D"/>
    <w:rsid w:val="1098D416"/>
    <w:rsid w:val="11AA3C41"/>
    <w:rsid w:val="129222F8"/>
    <w:rsid w:val="12F3A097"/>
    <w:rsid w:val="1357400D"/>
    <w:rsid w:val="138B143F"/>
    <w:rsid w:val="13B3655D"/>
    <w:rsid w:val="140121E3"/>
    <w:rsid w:val="1418B9BE"/>
    <w:rsid w:val="14965BDB"/>
    <w:rsid w:val="153655AB"/>
    <w:rsid w:val="1544D9EC"/>
    <w:rsid w:val="158895B7"/>
    <w:rsid w:val="16A52BD9"/>
    <w:rsid w:val="16E733E8"/>
    <w:rsid w:val="16E97C32"/>
    <w:rsid w:val="17044E6F"/>
    <w:rsid w:val="1719B37C"/>
    <w:rsid w:val="17269E3B"/>
    <w:rsid w:val="1746F674"/>
    <w:rsid w:val="17494EF5"/>
    <w:rsid w:val="179B11C6"/>
    <w:rsid w:val="17C26288"/>
    <w:rsid w:val="17F195CF"/>
    <w:rsid w:val="1856B932"/>
    <w:rsid w:val="1859606D"/>
    <w:rsid w:val="18987C91"/>
    <w:rsid w:val="189AD858"/>
    <w:rsid w:val="189BE33F"/>
    <w:rsid w:val="18EE0FF3"/>
    <w:rsid w:val="193F8D95"/>
    <w:rsid w:val="19683EDD"/>
    <w:rsid w:val="198B4FED"/>
    <w:rsid w:val="199AAEC2"/>
    <w:rsid w:val="19C47A0A"/>
    <w:rsid w:val="19DE58D6"/>
    <w:rsid w:val="1A088BB1"/>
    <w:rsid w:val="1A42ACEB"/>
    <w:rsid w:val="1A7EACC5"/>
    <w:rsid w:val="1A832015"/>
    <w:rsid w:val="1B21CA80"/>
    <w:rsid w:val="1B283246"/>
    <w:rsid w:val="1BD33A2C"/>
    <w:rsid w:val="1BF63420"/>
    <w:rsid w:val="1C40BCCE"/>
    <w:rsid w:val="1C577F8B"/>
    <w:rsid w:val="1C6A0F06"/>
    <w:rsid w:val="1CF74DBD"/>
    <w:rsid w:val="1D68509E"/>
    <w:rsid w:val="1D95CB1F"/>
    <w:rsid w:val="1D98EC1C"/>
    <w:rsid w:val="1DE0658D"/>
    <w:rsid w:val="1F643FE5"/>
    <w:rsid w:val="1FD13C0E"/>
    <w:rsid w:val="2001A07C"/>
    <w:rsid w:val="20218BC6"/>
    <w:rsid w:val="205F8D8E"/>
    <w:rsid w:val="20BD17E4"/>
    <w:rsid w:val="20E3D345"/>
    <w:rsid w:val="2110863D"/>
    <w:rsid w:val="2173BD5D"/>
    <w:rsid w:val="22E303C9"/>
    <w:rsid w:val="23609944"/>
    <w:rsid w:val="23E2206A"/>
    <w:rsid w:val="2411DC19"/>
    <w:rsid w:val="24C13C04"/>
    <w:rsid w:val="24EDFD47"/>
    <w:rsid w:val="24F9FF0E"/>
    <w:rsid w:val="252A1EC0"/>
    <w:rsid w:val="25C5D21C"/>
    <w:rsid w:val="264A0861"/>
    <w:rsid w:val="26844F88"/>
    <w:rsid w:val="270F2DEC"/>
    <w:rsid w:val="271033AA"/>
    <w:rsid w:val="274DD979"/>
    <w:rsid w:val="2790D185"/>
    <w:rsid w:val="27AB1737"/>
    <w:rsid w:val="27D5B62B"/>
    <w:rsid w:val="27D66BCE"/>
    <w:rsid w:val="27E1AC31"/>
    <w:rsid w:val="27EEFE8C"/>
    <w:rsid w:val="2800B4DA"/>
    <w:rsid w:val="28042FA8"/>
    <w:rsid w:val="283D4FD1"/>
    <w:rsid w:val="2877E981"/>
    <w:rsid w:val="2892A8FE"/>
    <w:rsid w:val="291395C7"/>
    <w:rsid w:val="2965462D"/>
    <w:rsid w:val="297A411A"/>
    <w:rsid w:val="29BBDEA5"/>
    <w:rsid w:val="2A1121BF"/>
    <w:rsid w:val="2A398702"/>
    <w:rsid w:val="2AC88E3A"/>
    <w:rsid w:val="2AE95931"/>
    <w:rsid w:val="2B88E3BA"/>
    <w:rsid w:val="2BADCAFE"/>
    <w:rsid w:val="2BF3A28E"/>
    <w:rsid w:val="2C2FEC54"/>
    <w:rsid w:val="2C40A40F"/>
    <w:rsid w:val="2C9B83D3"/>
    <w:rsid w:val="2D06623A"/>
    <w:rsid w:val="2D261787"/>
    <w:rsid w:val="2D345B10"/>
    <w:rsid w:val="2D3C2A38"/>
    <w:rsid w:val="2D7C7B8B"/>
    <w:rsid w:val="2DFAD668"/>
    <w:rsid w:val="2E0486A5"/>
    <w:rsid w:val="2E21FDD6"/>
    <w:rsid w:val="2E242B02"/>
    <w:rsid w:val="2E3138E5"/>
    <w:rsid w:val="2E6E7047"/>
    <w:rsid w:val="2E72B683"/>
    <w:rsid w:val="2E757098"/>
    <w:rsid w:val="2F633B12"/>
    <w:rsid w:val="2F8CACA0"/>
    <w:rsid w:val="2FE8CEDB"/>
    <w:rsid w:val="303BD333"/>
    <w:rsid w:val="305E9B2A"/>
    <w:rsid w:val="30A80A1F"/>
    <w:rsid w:val="30F9A05C"/>
    <w:rsid w:val="311EB226"/>
    <w:rsid w:val="3149294C"/>
    <w:rsid w:val="3184ADC5"/>
    <w:rsid w:val="3194C04E"/>
    <w:rsid w:val="319A31D1"/>
    <w:rsid w:val="320ACCF8"/>
    <w:rsid w:val="320DA517"/>
    <w:rsid w:val="3218287E"/>
    <w:rsid w:val="322C3D83"/>
    <w:rsid w:val="32CA0E6D"/>
    <w:rsid w:val="32ECD0E1"/>
    <w:rsid w:val="332D7CA0"/>
    <w:rsid w:val="33466B6A"/>
    <w:rsid w:val="335FD124"/>
    <w:rsid w:val="336BC057"/>
    <w:rsid w:val="33737B1F"/>
    <w:rsid w:val="338AEC21"/>
    <w:rsid w:val="33DEF396"/>
    <w:rsid w:val="340D610B"/>
    <w:rsid w:val="34193FF2"/>
    <w:rsid w:val="34352EFD"/>
    <w:rsid w:val="34790EF2"/>
    <w:rsid w:val="348A0CE4"/>
    <w:rsid w:val="34B0D6A9"/>
    <w:rsid w:val="3520D6F7"/>
    <w:rsid w:val="3583BC6E"/>
    <w:rsid w:val="35A176AC"/>
    <w:rsid w:val="35B5E10E"/>
    <w:rsid w:val="3605566C"/>
    <w:rsid w:val="365D9009"/>
    <w:rsid w:val="3664EE38"/>
    <w:rsid w:val="36B2B7F9"/>
    <w:rsid w:val="370CCDCC"/>
    <w:rsid w:val="370F2E6F"/>
    <w:rsid w:val="3759F7EC"/>
    <w:rsid w:val="37986841"/>
    <w:rsid w:val="37F23C51"/>
    <w:rsid w:val="3812D0F4"/>
    <w:rsid w:val="3832B8C3"/>
    <w:rsid w:val="384E6A13"/>
    <w:rsid w:val="3863677D"/>
    <w:rsid w:val="3897BEA6"/>
    <w:rsid w:val="39FD0926"/>
    <w:rsid w:val="3A6D8EF3"/>
    <w:rsid w:val="3A712D84"/>
    <w:rsid w:val="3AAFC8FF"/>
    <w:rsid w:val="3AEB5652"/>
    <w:rsid w:val="3B02F5EC"/>
    <w:rsid w:val="3B4C199A"/>
    <w:rsid w:val="3B59F8A2"/>
    <w:rsid w:val="3B7577FC"/>
    <w:rsid w:val="3B92E4D3"/>
    <w:rsid w:val="3C0777BB"/>
    <w:rsid w:val="3C80C054"/>
    <w:rsid w:val="3CB66CC8"/>
    <w:rsid w:val="3CD3A7EE"/>
    <w:rsid w:val="3D0C91B1"/>
    <w:rsid w:val="3D9722CB"/>
    <w:rsid w:val="3DDB831C"/>
    <w:rsid w:val="3DFBF14D"/>
    <w:rsid w:val="3E6F0CB8"/>
    <w:rsid w:val="3EA87074"/>
    <w:rsid w:val="3ED8BD7F"/>
    <w:rsid w:val="3EEF48A6"/>
    <w:rsid w:val="3F036CC3"/>
    <w:rsid w:val="3FB17166"/>
    <w:rsid w:val="3FE29240"/>
    <w:rsid w:val="3FF4D238"/>
    <w:rsid w:val="400E038E"/>
    <w:rsid w:val="40511B05"/>
    <w:rsid w:val="405B8FAD"/>
    <w:rsid w:val="40A44AF5"/>
    <w:rsid w:val="40BDA7DE"/>
    <w:rsid w:val="40CBA4B8"/>
    <w:rsid w:val="40D754BF"/>
    <w:rsid w:val="40F93133"/>
    <w:rsid w:val="4126720F"/>
    <w:rsid w:val="412B5B7E"/>
    <w:rsid w:val="41430448"/>
    <w:rsid w:val="41A1DD08"/>
    <w:rsid w:val="41EB6750"/>
    <w:rsid w:val="427CB57D"/>
    <w:rsid w:val="431ED4AA"/>
    <w:rsid w:val="435FA16A"/>
    <w:rsid w:val="43654F6B"/>
    <w:rsid w:val="43934C53"/>
    <w:rsid w:val="43D0C480"/>
    <w:rsid w:val="4421F4FC"/>
    <w:rsid w:val="4486AB81"/>
    <w:rsid w:val="44A8B6AE"/>
    <w:rsid w:val="44AEECAD"/>
    <w:rsid w:val="44D0CA4E"/>
    <w:rsid w:val="44ECDF09"/>
    <w:rsid w:val="45315431"/>
    <w:rsid w:val="4532487B"/>
    <w:rsid w:val="45534A3A"/>
    <w:rsid w:val="45FE8B29"/>
    <w:rsid w:val="462B54B7"/>
    <w:rsid w:val="46A4604E"/>
    <w:rsid w:val="46B9B696"/>
    <w:rsid w:val="470FC2F4"/>
    <w:rsid w:val="47312AF9"/>
    <w:rsid w:val="47331A53"/>
    <w:rsid w:val="473F9712"/>
    <w:rsid w:val="4742987F"/>
    <w:rsid w:val="4772C42D"/>
    <w:rsid w:val="47889596"/>
    <w:rsid w:val="481372A2"/>
    <w:rsid w:val="4840007B"/>
    <w:rsid w:val="48AE94E5"/>
    <w:rsid w:val="48C05E7B"/>
    <w:rsid w:val="48F701C5"/>
    <w:rsid w:val="49827797"/>
    <w:rsid w:val="4A5C3E57"/>
    <w:rsid w:val="4A60950D"/>
    <w:rsid w:val="4AE81852"/>
    <w:rsid w:val="4B86EE41"/>
    <w:rsid w:val="4B9DA907"/>
    <w:rsid w:val="4C2B2E8F"/>
    <w:rsid w:val="4C73E49D"/>
    <w:rsid w:val="4C93BED0"/>
    <w:rsid w:val="4CCB70EE"/>
    <w:rsid w:val="4CD373F9"/>
    <w:rsid w:val="4CF76FBC"/>
    <w:rsid w:val="4D112545"/>
    <w:rsid w:val="4D82526E"/>
    <w:rsid w:val="4D869211"/>
    <w:rsid w:val="4D9297C0"/>
    <w:rsid w:val="4E333472"/>
    <w:rsid w:val="4EAC3476"/>
    <w:rsid w:val="4F32EFF2"/>
    <w:rsid w:val="4F4AFC50"/>
    <w:rsid w:val="4FD54449"/>
    <w:rsid w:val="4FE2C2F7"/>
    <w:rsid w:val="5017381B"/>
    <w:rsid w:val="50BE8B05"/>
    <w:rsid w:val="50DE449D"/>
    <w:rsid w:val="51358CEF"/>
    <w:rsid w:val="518A2BDC"/>
    <w:rsid w:val="51DEED56"/>
    <w:rsid w:val="5228E39B"/>
    <w:rsid w:val="5242F469"/>
    <w:rsid w:val="53DA4A9F"/>
    <w:rsid w:val="5496D1F3"/>
    <w:rsid w:val="54BF6F00"/>
    <w:rsid w:val="5548FB8F"/>
    <w:rsid w:val="555F54EE"/>
    <w:rsid w:val="55978882"/>
    <w:rsid w:val="55BC6CB2"/>
    <w:rsid w:val="560E06DF"/>
    <w:rsid w:val="5663F4D2"/>
    <w:rsid w:val="56B682DA"/>
    <w:rsid w:val="56C094B0"/>
    <w:rsid w:val="56DD03EC"/>
    <w:rsid w:val="57E5F006"/>
    <w:rsid w:val="582E0931"/>
    <w:rsid w:val="585791C5"/>
    <w:rsid w:val="58C0F0E0"/>
    <w:rsid w:val="58D2A561"/>
    <w:rsid w:val="594EC030"/>
    <w:rsid w:val="599D5983"/>
    <w:rsid w:val="5A8FBA4A"/>
    <w:rsid w:val="5AABE1F5"/>
    <w:rsid w:val="5AB364C9"/>
    <w:rsid w:val="5BD89A1F"/>
    <w:rsid w:val="5CBB94A1"/>
    <w:rsid w:val="5CFD7004"/>
    <w:rsid w:val="5D633C68"/>
    <w:rsid w:val="5DCD95B8"/>
    <w:rsid w:val="5E0A16EC"/>
    <w:rsid w:val="5E11E788"/>
    <w:rsid w:val="5E38BB3A"/>
    <w:rsid w:val="5EA0679D"/>
    <w:rsid w:val="5EC528BB"/>
    <w:rsid w:val="5F120C21"/>
    <w:rsid w:val="5F5B3220"/>
    <w:rsid w:val="5F79598F"/>
    <w:rsid w:val="5FA28F14"/>
    <w:rsid w:val="5FEE41B6"/>
    <w:rsid w:val="6040C556"/>
    <w:rsid w:val="605107E7"/>
    <w:rsid w:val="60643ED3"/>
    <w:rsid w:val="60C8BEE2"/>
    <w:rsid w:val="60F8A9A5"/>
    <w:rsid w:val="618B0EEF"/>
    <w:rsid w:val="61C4891E"/>
    <w:rsid w:val="61C6F00B"/>
    <w:rsid w:val="61E9A7BD"/>
    <w:rsid w:val="62646C5D"/>
    <w:rsid w:val="62932135"/>
    <w:rsid w:val="62CF7190"/>
    <w:rsid w:val="62E4D1F7"/>
    <w:rsid w:val="634083F4"/>
    <w:rsid w:val="6381591F"/>
    <w:rsid w:val="63816CB1"/>
    <w:rsid w:val="63941D04"/>
    <w:rsid w:val="63B1D176"/>
    <w:rsid w:val="6485FBD1"/>
    <w:rsid w:val="65052669"/>
    <w:rsid w:val="651A4708"/>
    <w:rsid w:val="652DF54E"/>
    <w:rsid w:val="659F6C77"/>
    <w:rsid w:val="65D480AF"/>
    <w:rsid w:val="66AFA067"/>
    <w:rsid w:val="66E61748"/>
    <w:rsid w:val="67031D21"/>
    <w:rsid w:val="67156708"/>
    <w:rsid w:val="671DB75F"/>
    <w:rsid w:val="67FEB7BE"/>
    <w:rsid w:val="685B929E"/>
    <w:rsid w:val="68836F86"/>
    <w:rsid w:val="68892108"/>
    <w:rsid w:val="688FCE21"/>
    <w:rsid w:val="68C59FA8"/>
    <w:rsid w:val="68E4A18E"/>
    <w:rsid w:val="691227C8"/>
    <w:rsid w:val="6913F34E"/>
    <w:rsid w:val="69427E21"/>
    <w:rsid w:val="69445DC0"/>
    <w:rsid w:val="69AAD0F7"/>
    <w:rsid w:val="69B127F6"/>
    <w:rsid w:val="6A4B11B0"/>
    <w:rsid w:val="6A4BD53D"/>
    <w:rsid w:val="6A54CD5A"/>
    <w:rsid w:val="6A87E6D8"/>
    <w:rsid w:val="6A89A2DA"/>
    <w:rsid w:val="6B34CA2B"/>
    <w:rsid w:val="6B87E1D1"/>
    <w:rsid w:val="6B8DB52F"/>
    <w:rsid w:val="6B93EB08"/>
    <w:rsid w:val="6BADD350"/>
    <w:rsid w:val="6BE7B720"/>
    <w:rsid w:val="6C5CD060"/>
    <w:rsid w:val="6C5DE741"/>
    <w:rsid w:val="6C9116BE"/>
    <w:rsid w:val="6CFDDD8B"/>
    <w:rsid w:val="6CFF0C45"/>
    <w:rsid w:val="6D09F0CE"/>
    <w:rsid w:val="6D320269"/>
    <w:rsid w:val="6D4735B7"/>
    <w:rsid w:val="6D4D5726"/>
    <w:rsid w:val="6DB19910"/>
    <w:rsid w:val="6DE533CA"/>
    <w:rsid w:val="6E0D1824"/>
    <w:rsid w:val="6EA9B2D5"/>
    <w:rsid w:val="6EA9EAA0"/>
    <w:rsid w:val="6EC01509"/>
    <w:rsid w:val="6ECED326"/>
    <w:rsid w:val="6F7966AF"/>
    <w:rsid w:val="6F7D0E25"/>
    <w:rsid w:val="6FB4EC02"/>
    <w:rsid w:val="70A39850"/>
    <w:rsid w:val="70CEED7E"/>
    <w:rsid w:val="7106C239"/>
    <w:rsid w:val="713C2CB2"/>
    <w:rsid w:val="7187CF1E"/>
    <w:rsid w:val="71968640"/>
    <w:rsid w:val="719CDC90"/>
    <w:rsid w:val="71C6165E"/>
    <w:rsid w:val="72A46812"/>
    <w:rsid w:val="72A80184"/>
    <w:rsid w:val="72D1820E"/>
    <w:rsid w:val="72FECFA4"/>
    <w:rsid w:val="737D68C5"/>
    <w:rsid w:val="7392166A"/>
    <w:rsid w:val="73ADE027"/>
    <w:rsid w:val="73FB39BF"/>
    <w:rsid w:val="73FB65A5"/>
    <w:rsid w:val="74897D85"/>
    <w:rsid w:val="74A0D230"/>
    <w:rsid w:val="750F892E"/>
    <w:rsid w:val="753C4D41"/>
    <w:rsid w:val="755BFF48"/>
    <w:rsid w:val="75777632"/>
    <w:rsid w:val="75811A24"/>
    <w:rsid w:val="75C91059"/>
    <w:rsid w:val="75FC7391"/>
    <w:rsid w:val="760BDAA9"/>
    <w:rsid w:val="760E5459"/>
    <w:rsid w:val="767F1318"/>
    <w:rsid w:val="76A7D28B"/>
    <w:rsid w:val="7727BEDB"/>
    <w:rsid w:val="77677BC1"/>
    <w:rsid w:val="776A509C"/>
    <w:rsid w:val="78106E08"/>
    <w:rsid w:val="782A4F61"/>
    <w:rsid w:val="788646EF"/>
    <w:rsid w:val="789E0BB4"/>
    <w:rsid w:val="78A56395"/>
    <w:rsid w:val="790A3590"/>
    <w:rsid w:val="79E48DC8"/>
    <w:rsid w:val="79EB0BDA"/>
    <w:rsid w:val="7A09C140"/>
    <w:rsid w:val="7A94BD5A"/>
    <w:rsid w:val="7ACFE2CD"/>
    <w:rsid w:val="7AFBCB5A"/>
    <w:rsid w:val="7B242340"/>
    <w:rsid w:val="7B6479EA"/>
    <w:rsid w:val="7BA2DFC3"/>
    <w:rsid w:val="7BA56430"/>
    <w:rsid w:val="7BAAE07F"/>
    <w:rsid w:val="7C05B542"/>
    <w:rsid w:val="7C821260"/>
    <w:rsid w:val="7CC32929"/>
    <w:rsid w:val="7D487819"/>
    <w:rsid w:val="7D5758F5"/>
    <w:rsid w:val="7E5D09D8"/>
    <w:rsid w:val="7E795382"/>
    <w:rsid w:val="7E8DCCCA"/>
    <w:rsid w:val="7E9EDE6A"/>
    <w:rsid w:val="7EA3527E"/>
    <w:rsid w:val="7EBAC956"/>
    <w:rsid w:val="7EFFADC9"/>
    <w:rsid w:val="7F14F9DF"/>
    <w:rsid w:val="7F1785A2"/>
    <w:rsid w:val="7F7853EE"/>
    <w:rsid w:val="7FCCA8E6"/>
    <w:rsid w:val="7FE54701"/>
    <w:rsid w:val="7FF535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DA4A"/>
  <w15:chartTrackingRefBased/>
  <w15:docId w15:val="{835A7FF5-AA0E-4124-B231-E82B02CE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21AD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AD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AD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21AD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21AD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21AD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21AD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21AD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21AD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21AD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21AD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21ADD"/>
    <w:rPr>
      <w:rFonts w:eastAsiaTheme="majorEastAsia" w:cstheme="majorBidi"/>
      <w:color w:val="272727" w:themeColor="text1" w:themeTint="D8"/>
    </w:rPr>
  </w:style>
  <w:style w:type="paragraph" w:styleId="Title">
    <w:name w:val="Title"/>
    <w:basedOn w:val="Normal"/>
    <w:next w:val="Normal"/>
    <w:link w:val="TitleChar"/>
    <w:uiPriority w:val="10"/>
    <w:qFormat/>
    <w:rsid w:val="00921AD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21AD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21AD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21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ADD"/>
    <w:pPr>
      <w:spacing w:before="160"/>
      <w:jc w:val="center"/>
    </w:pPr>
    <w:rPr>
      <w:i/>
      <w:iCs/>
      <w:color w:val="404040" w:themeColor="text1" w:themeTint="BF"/>
    </w:rPr>
  </w:style>
  <w:style w:type="character" w:styleId="QuoteChar" w:customStyle="1">
    <w:name w:val="Quote Char"/>
    <w:basedOn w:val="DefaultParagraphFont"/>
    <w:link w:val="Quote"/>
    <w:uiPriority w:val="29"/>
    <w:rsid w:val="00921ADD"/>
    <w:rPr>
      <w:i/>
      <w:iCs/>
      <w:color w:val="404040" w:themeColor="text1" w:themeTint="BF"/>
    </w:rPr>
  </w:style>
  <w:style w:type="paragraph" w:styleId="ListParagraph">
    <w:name w:val="List Paragraph"/>
    <w:basedOn w:val="Normal"/>
    <w:uiPriority w:val="34"/>
    <w:qFormat/>
    <w:rsid w:val="00921ADD"/>
    <w:pPr>
      <w:ind w:left="720"/>
      <w:contextualSpacing/>
    </w:pPr>
  </w:style>
  <w:style w:type="character" w:styleId="IntenseEmphasis">
    <w:name w:val="Intense Emphasis"/>
    <w:basedOn w:val="DefaultParagraphFont"/>
    <w:uiPriority w:val="21"/>
    <w:qFormat/>
    <w:rsid w:val="00921ADD"/>
    <w:rPr>
      <w:i/>
      <w:iCs/>
      <w:color w:val="0F4761" w:themeColor="accent1" w:themeShade="BF"/>
    </w:rPr>
  </w:style>
  <w:style w:type="paragraph" w:styleId="IntenseQuote">
    <w:name w:val="Intense Quote"/>
    <w:basedOn w:val="Normal"/>
    <w:next w:val="Normal"/>
    <w:link w:val="IntenseQuoteChar"/>
    <w:uiPriority w:val="30"/>
    <w:qFormat/>
    <w:rsid w:val="00921AD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21ADD"/>
    <w:rPr>
      <w:i/>
      <w:iCs/>
      <w:color w:val="0F4761" w:themeColor="accent1" w:themeShade="BF"/>
    </w:rPr>
  </w:style>
  <w:style w:type="character" w:styleId="IntenseReference">
    <w:name w:val="Intense Reference"/>
    <w:basedOn w:val="DefaultParagraphFont"/>
    <w:uiPriority w:val="32"/>
    <w:qFormat/>
    <w:rsid w:val="00921ADD"/>
    <w:rPr>
      <w:b/>
      <w:bCs/>
      <w:smallCaps/>
      <w:color w:val="0F4761" w:themeColor="accent1" w:themeShade="BF"/>
      <w:spacing w:val="5"/>
    </w:rPr>
  </w:style>
  <w:style w:type="character" w:styleId="Hyperlink">
    <w:name w:val="Hyperlink"/>
    <w:basedOn w:val="DefaultParagraphFont"/>
    <w:uiPriority w:val="99"/>
    <w:unhideWhenUsed/>
    <w:rsid w:val="58D2A561"/>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909F6"/>
    <w:pPr>
      <w:spacing w:after="0" w:line="240" w:lineRule="auto"/>
    </w:pPr>
  </w:style>
  <w:style w:type="paragraph" w:styleId="CommentSubject">
    <w:name w:val="annotation subject"/>
    <w:basedOn w:val="CommentText"/>
    <w:next w:val="CommentText"/>
    <w:link w:val="CommentSubjectChar"/>
    <w:uiPriority w:val="99"/>
    <w:semiHidden/>
    <w:unhideWhenUsed/>
    <w:rsid w:val="001716A4"/>
    <w:rPr>
      <w:b/>
      <w:bCs/>
    </w:rPr>
  </w:style>
  <w:style w:type="character" w:styleId="CommentSubjectChar" w:customStyle="1">
    <w:name w:val="Comment Subject Char"/>
    <w:basedOn w:val="CommentTextChar"/>
    <w:link w:val="CommentSubject"/>
    <w:uiPriority w:val="99"/>
    <w:semiHidden/>
    <w:rsid w:val="001716A4"/>
    <w:rPr>
      <w:b/>
      <w:bCs/>
      <w:sz w:val="20"/>
      <w:szCs w:val="20"/>
    </w:rPr>
  </w:style>
  <w:style w:type="character" w:styleId="UnresolvedMention">
    <w:name w:val="Unresolved Mention"/>
    <w:basedOn w:val="DefaultParagraphFont"/>
    <w:uiPriority w:val="99"/>
    <w:semiHidden/>
    <w:unhideWhenUsed/>
    <w:rsid w:val="00053855"/>
    <w:rPr>
      <w:color w:val="605E5C"/>
      <w:shd w:val="clear" w:color="auto" w:fill="E1DFDD"/>
    </w:rPr>
  </w:style>
  <w:style w:type="character" w:styleId="Mention">
    <w:name w:val="Mention"/>
    <w:basedOn w:val="DefaultParagraphFont"/>
    <w:uiPriority w:val="99"/>
    <w:unhideWhenUsed/>
    <w:rsid w:val="002C7A27"/>
    <w:rPr>
      <w:color w:val="2B579A"/>
      <w:shd w:val="clear" w:color="auto" w:fill="E1DFDD"/>
    </w:rPr>
  </w:style>
  <w:style w:type="character" w:styleId="Emphasis">
    <w:name w:val="Emphasis"/>
    <w:basedOn w:val="DefaultParagraphFont"/>
    <w:uiPriority w:val="20"/>
    <w:qFormat/>
    <w:rsid w:val="007618A5"/>
    <w:rPr>
      <w:i/>
      <w:iCs/>
    </w:rPr>
  </w:style>
  <w:style w:type="paragraph" w:styleId="Header">
    <w:name w:val="header"/>
    <w:basedOn w:val="Normal"/>
    <w:uiPriority w:val="99"/>
    <w:unhideWhenUsed/>
    <w:rsid w:val="3C80C054"/>
    <w:pPr>
      <w:tabs>
        <w:tab w:val="center" w:pos="4680"/>
        <w:tab w:val="right" w:pos="9360"/>
      </w:tabs>
      <w:spacing w:after="0" w:line="240" w:lineRule="auto"/>
    </w:pPr>
  </w:style>
  <w:style w:type="paragraph" w:styleId="Footer">
    <w:name w:val="footer"/>
    <w:basedOn w:val="Normal"/>
    <w:uiPriority w:val="99"/>
    <w:unhideWhenUsed/>
    <w:rsid w:val="3C80C05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87004">
      <w:bodyDiv w:val="1"/>
      <w:marLeft w:val="0"/>
      <w:marRight w:val="0"/>
      <w:marTop w:val="0"/>
      <w:marBottom w:val="0"/>
      <w:divBdr>
        <w:top w:val="none" w:sz="0" w:space="0" w:color="auto"/>
        <w:left w:val="none" w:sz="0" w:space="0" w:color="auto"/>
        <w:bottom w:val="none" w:sz="0" w:space="0" w:color="auto"/>
        <w:right w:val="none" w:sz="0" w:space="0" w:color="auto"/>
      </w:divBdr>
      <w:divsChild>
        <w:div w:id="1470976269">
          <w:marLeft w:val="0"/>
          <w:marRight w:val="0"/>
          <w:marTop w:val="0"/>
          <w:marBottom w:val="0"/>
          <w:divBdr>
            <w:top w:val="none" w:sz="0" w:space="0" w:color="auto"/>
            <w:left w:val="none" w:sz="0" w:space="0" w:color="auto"/>
            <w:bottom w:val="none" w:sz="0" w:space="0" w:color="auto"/>
            <w:right w:val="none" w:sz="0" w:space="0" w:color="auto"/>
          </w:divBdr>
        </w:div>
      </w:divsChild>
    </w:div>
    <w:div w:id="1805729559">
      <w:bodyDiv w:val="1"/>
      <w:marLeft w:val="0"/>
      <w:marRight w:val="0"/>
      <w:marTop w:val="0"/>
      <w:marBottom w:val="0"/>
      <w:divBdr>
        <w:top w:val="none" w:sz="0" w:space="0" w:color="auto"/>
        <w:left w:val="none" w:sz="0" w:space="0" w:color="auto"/>
        <w:bottom w:val="none" w:sz="0" w:space="0" w:color="auto"/>
        <w:right w:val="none" w:sz="0" w:space="0" w:color="auto"/>
      </w:divBdr>
      <w:divsChild>
        <w:div w:id="2092312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henrysmith.foundation/contact-u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vents.teams.microsoft.com/event/5ec15e19-205e-4f00-ae2e-f216dc6b6c7d@8b63492b-8ac3-46f9-bc35-f7b7ceb0c214"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henrysmithcharity.sharepoint.com/:x:/r/sites/GettingStarted/_layouts/15/Doc.aspx?sourcedoc=%7BBD77D5FF-DDF1-4DE8-BC2C-A78E33B59163%7D&amp;file=Child%20Poverty%20AHC%202023-24%20Local%20Authorities%20Statistics%20(for%20HSF%20website).xlsx&amp;action=default&amp;mobileredirect=true"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Props1.xml><?xml version="1.0" encoding="utf-8"?>
<ds:datastoreItem xmlns:ds="http://schemas.openxmlformats.org/officeDocument/2006/customXml" ds:itemID="{9275A8B4-F5C1-4E82-A132-3EE1958FF1E2}"/>
</file>

<file path=customXml/itemProps2.xml><?xml version="1.0" encoding="utf-8"?>
<ds:datastoreItem xmlns:ds="http://schemas.openxmlformats.org/officeDocument/2006/customXml" ds:itemID="{31CE83E1-3A8F-40A6-B86C-0397C7FF13DB}">
  <ds:schemaRefs>
    <ds:schemaRef ds:uri="http://schemas.microsoft.com/sharepoint/v3/contenttype/forms"/>
  </ds:schemaRefs>
</ds:datastoreItem>
</file>

<file path=customXml/itemProps3.xml><?xml version="1.0" encoding="utf-8"?>
<ds:datastoreItem xmlns:ds="http://schemas.openxmlformats.org/officeDocument/2006/customXml" ds:itemID="{E4DD55CC-6006-404F-83FB-D55194AB854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Ellen Rowland</cp:lastModifiedBy>
  <cp:revision>96</cp:revision>
  <dcterms:created xsi:type="dcterms:W3CDTF">2025-04-17T02:10:00Z</dcterms:created>
  <dcterms:modified xsi:type="dcterms:W3CDTF">2025-07-23T08:58:35Z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71800</vt:r8>
  </property>
  <property fmtid="{D5CDD505-2E9C-101B-9397-08002B2CF9AE}" pid="3" name="ContentTypeId">
    <vt:lpwstr>0x0101008F638BDE07EFE44ABF60A2B81A281190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